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orporate E" w:eastAsiaTheme="majorEastAsia" w:hAnsi="Corporate E" w:cstheme="majorBidi"/>
          <w:b/>
          <w:bCs/>
          <w:color w:val="000000" w:themeColor="text1"/>
          <w:sz w:val="22"/>
          <w:szCs w:val="22"/>
        </w:rPr>
        <w:id w:val="719245123"/>
        <w:docPartObj>
          <w:docPartGallery w:val="Cover Pages"/>
          <w:docPartUnique/>
        </w:docPartObj>
      </w:sdtPr>
      <w:sdtEndPr>
        <w:rPr>
          <w:rFonts w:ascii="Arial" w:hAnsi="Arial" w:cs="Arial"/>
          <w:color w:val="auto"/>
          <w:sz w:val="20"/>
          <w:szCs w:val="20"/>
        </w:rPr>
      </w:sdtEndPr>
      <w:sdtContent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  <w:r w:rsidRPr="006B10CE">
            <w:rPr>
              <w:rFonts w:ascii="Corporate E" w:hAnsi="Corporate E"/>
              <w:noProof/>
              <w:sz w:val="22"/>
              <w:szCs w:val="22"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506E8D66" wp14:editId="3C335F31">
                <wp:simplePos x="0" y="0"/>
                <wp:positionH relativeFrom="column">
                  <wp:posOffset>81583</wp:posOffset>
                </wp:positionH>
                <wp:positionV relativeFrom="paragraph">
                  <wp:posOffset>-753054</wp:posOffset>
                </wp:positionV>
                <wp:extent cx="2938502" cy="1252376"/>
                <wp:effectExtent l="0" t="0" r="0" b="508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8502" cy="125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41560F">
          <w:pPr>
            <w:jc w:val="center"/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FE6589" w:rsidRDefault="006B10CE" w:rsidP="006B10CE">
          <w:pPr>
            <w:jc w:val="center"/>
            <w:rPr>
              <w:rFonts w:ascii="GarageGothic Bold" w:eastAsiaTheme="majorEastAsia" w:hAnsi="GarageGothic Bold" w:cstheme="majorBidi"/>
              <w:b/>
              <w:bCs/>
              <w:color w:val="000000" w:themeColor="text1"/>
              <w:sz w:val="44"/>
              <w:szCs w:val="44"/>
            </w:rPr>
          </w:pPr>
          <w:r w:rsidRPr="00FE6589">
            <w:rPr>
              <w:rFonts w:ascii="GarageGothic Bold" w:eastAsiaTheme="majorEastAsia" w:hAnsi="GarageGothic Bold" w:cstheme="majorBidi"/>
              <w:b/>
              <w:bCs/>
              <w:color w:val="000000" w:themeColor="text1"/>
              <w:sz w:val="44"/>
              <w:szCs w:val="44"/>
            </w:rPr>
            <w:t>Ausbildungsprogramm Lehrbetriebe</w:t>
          </w:r>
        </w:p>
        <w:p w:rsidR="006B10CE" w:rsidRPr="00FE6589" w:rsidRDefault="006B10CE" w:rsidP="006B10CE">
          <w:pPr>
            <w:jc w:val="center"/>
            <w:rPr>
              <w:rFonts w:ascii="GarageGothic Bold" w:eastAsiaTheme="majorEastAsia" w:hAnsi="GarageGothic Bold" w:cstheme="majorBidi"/>
              <w:b/>
              <w:bCs/>
              <w:color w:val="000000" w:themeColor="text1"/>
              <w:sz w:val="44"/>
              <w:szCs w:val="44"/>
            </w:rPr>
          </w:pPr>
          <w:r w:rsidRPr="00FE6589">
            <w:rPr>
              <w:rFonts w:ascii="GarageGothic Bold" w:eastAsiaTheme="majorEastAsia" w:hAnsi="GarageGothic Bold" w:cstheme="majorBidi"/>
              <w:b/>
              <w:bCs/>
              <w:color w:val="000000" w:themeColor="text1"/>
              <w:sz w:val="44"/>
              <w:szCs w:val="44"/>
            </w:rPr>
            <w:t>Hörsystemakustiker EFZ</w:t>
          </w:r>
        </w:p>
        <w:p w:rsidR="006B10CE" w:rsidRPr="00FE6589" w:rsidRDefault="006B10CE" w:rsidP="006B10CE">
          <w:pPr>
            <w:jc w:val="center"/>
            <w:rPr>
              <w:rFonts w:ascii="GarageGothic Bold" w:eastAsiaTheme="majorEastAsia" w:hAnsi="GarageGothic Bold" w:cstheme="majorBidi"/>
              <w:b/>
              <w:bCs/>
              <w:color w:val="000000" w:themeColor="text1"/>
              <w:sz w:val="44"/>
              <w:szCs w:val="44"/>
            </w:rPr>
          </w:pPr>
          <w:r w:rsidRPr="00FE6589">
            <w:rPr>
              <w:rFonts w:ascii="GarageGothic Bold" w:eastAsiaTheme="majorEastAsia" w:hAnsi="GarageGothic Bold" w:cstheme="majorBidi"/>
              <w:b/>
              <w:bCs/>
              <w:color w:val="000000" w:themeColor="text1"/>
              <w:sz w:val="44"/>
              <w:szCs w:val="44"/>
            </w:rPr>
            <w:t>Hörsystemakustikerin EFZ</w:t>
          </w: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6B10CE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</w:p>
        <w:p w:rsidR="006B10CE" w:rsidRPr="00FE6589" w:rsidRDefault="006B10CE" w:rsidP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0"/>
              <w:szCs w:val="20"/>
            </w:rPr>
          </w:pPr>
          <w:r w:rsidRPr="00FE6589">
            <w:rPr>
              <w:rFonts w:ascii="Corporate E" w:eastAsiaTheme="majorEastAsia" w:hAnsi="Corporate E" w:cstheme="majorBidi"/>
              <w:b/>
              <w:bCs/>
              <w:color w:val="000000" w:themeColor="text1"/>
              <w:sz w:val="20"/>
              <w:szCs w:val="20"/>
            </w:rPr>
            <w:t>Bern, 15. Januar 2016 VBHA</w:t>
          </w:r>
        </w:p>
        <w:p w:rsidR="006B10CE" w:rsidRDefault="006B10CE">
          <w:pP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</w:pPr>
          <w:r>
            <w:rPr>
              <w:rFonts w:ascii="Corporate E" w:eastAsiaTheme="majorEastAsia" w:hAnsi="Corporate E" w:cstheme="majorBidi"/>
              <w:b/>
              <w:bCs/>
              <w:color w:val="000000" w:themeColor="text1"/>
              <w:sz w:val="22"/>
              <w:szCs w:val="22"/>
            </w:rPr>
            <w:br w:type="page"/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064"/>
          </w:tblGrid>
          <w:tr w:rsidR="00176BE0" w:rsidTr="006B10CE">
            <w:trPr>
              <w:trHeight w:val="360"/>
            </w:trPr>
            <w:tc>
              <w:tcPr>
                <w:tcW w:w="9066" w:type="dxa"/>
              </w:tcPr>
              <w:p w:rsidR="00176BE0" w:rsidRDefault="00176BE0" w:rsidP="006B10CE">
                <w:pPr>
                  <w:pStyle w:val="KeinLeerraum"/>
                  <w:rPr>
                    <w:color w:val="000000" w:themeColor="text1"/>
                    <w:sz w:val="32"/>
                    <w:szCs w:val="32"/>
                  </w:rPr>
                </w:pPr>
              </w:p>
            </w:tc>
          </w:tr>
        </w:tbl>
        <w:p w:rsidR="006B10CE" w:rsidRPr="0041560F" w:rsidRDefault="00E004DC" w:rsidP="006B10CE">
          <w:pPr>
            <w:pStyle w:val="berschrift1"/>
            <w:ind w:left="0" w:firstLine="0"/>
            <w:jc w:val="left"/>
            <w:rPr>
              <w:rFonts w:ascii="Corporate E" w:hAnsi="Corporate E" w:cs="Arial"/>
              <w:color w:val="auto"/>
              <w:sz w:val="20"/>
              <w:szCs w:val="20"/>
            </w:rPr>
          </w:pPr>
        </w:p>
      </w:sdtContent>
    </w:sdt>
    <w:p w:rsidR="00531B40" w:rsidRPr="0041560F" w:rsidRDefault="00345122" w:rsidP="0041560F">
      <w:pPr>
        <w:pStyle w:val="berschrift1"/>
        <w:spacing w:before="0"/>
        <w:jc w:val="left"/>
        <w:rPr>
          <w:rFonts w:ascii="Corporate E" w:hAnsi="Corporate E"/>
          <w:color w:val="000000" w:themeColor="text1"/>
          <w:sz w:val="36"/>
          <w:szCs w:val="36"/>
        </w:rPr>
      </w:pPr>
      <w:r w:rsidRPr="0041560F">
        <w:rPr>
          <w:rFonts w:ascii="Corporate E" w:hAnsi="Corporate E"/>
          <w:color w:val="000000" w:themeColor="text1"/>
          <w:sz w:val="36"/>
          <w:szCs w:val="36"/>
        </w:rPr>
        <w:t>Ausbildungsprogramm Lehrbetriebe</w:t>
      </w:r>
    </w:p>
    <w:p w:rsidR="0007009D" w:rsidRPr="0041560F" w:rsidRDefault="0007009D" w:rsidP="0007009D">
      <w:pPr>
        <w:pStyle w:val="berschrift2"/>
        <w:rPr>
          <w:rFonts w:ascii="Corporate E" w:hAnsi="Corporate E" w:cs="Arial"/>
          <w:color w:val="auto"/>
          <w:sz w:val="24"/>
          <w:szCs w:val="24"/>
        </w:rPr>
      </w:pPr>
      <w:r w:rsidRPr="0041560F">
        <w:rPr>
          <w:rFonts w:ascii="Corporate E" w:hAnsi="Corporate E" w:cs="Arial"/>
          <w:color w:val="auto"/>
          <w:sz w:val="24"/>
          <w:szCs w:val="24"/>
        </w:rPr>
        <w:t>Planen der beruflichen Grundbildung</w:t>
      </w:r>
    </w:p>
    <w:p w:rsidR="0007009D" w:rsidRPr="0041560F" w:rsidRDefault="0007009D" w:rsidP="003C5302">
      <w:pPr>
        <w:ind w:left="284" w:firstLine="0"/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 xml:space="preserve">Die </w:t>
      </w:r>
      <w:r w:rsidR="003714D6" w:rsidRPr="0041560F">
        <w:rPr>
          <w:rFonts w:ascii="Corporate E" w:hAnsi="Corporate E" w:cs="Arial"/>
          <w:sz w:val="22"/>
          <w:szCs w:val="22"/>
        </w:rPr>
        <w:t>berufliche Grundbildung basiert</w:t>
      </w:r>
      <w:r w:rsidR="00886699" w:rsidRPr="0041560F">
        <w:rPr>
          <w:rFonts w:ascii="Corporate E" w:hAnsi="Corporate E" w:cs="Arial"/>
          <w:sz w:val="22"/>
          <w:szCs w:val="22"/>
        </w:rPr>
        <w:t xml:space="preserve"> in der Schweiz </w:t>
      </w:r>
      <w:r w:rsidRPr="0041560F">
        <w:rPr>
          <w:rFonts w:ascii="Corporate E" w:hAnsi="Corporate E" w:cs="Arial"/>
          <w:sz w:val="22"/>
          <w:szCs w:val="22"/>
        </w:rPr>
        <w:t>auf dem trialen System, welches die Lernorte Lehrbetrieb, Berufsfachschule und über</w:t>
      </w:r>
      <w:r w:rsidR="003714D6" w:rsidRPr="0041560F">
        <w:rPr>
          <w:rFonts w:ascii="Corporate E" w:hAnsi="Corporate E" w:cs="Arial"/>
          <w:sz w:val="22"/>
          <w:szCs w:val="22"/>
        </w:rPr>
        <w:t xml:space="preserve">betriebliche Kurse beinhaltet. </w:t>
      </w:r>
      <w:r w:rsidRPr="0041560F">
        <w:rPr>
          <w:rFonts w:ascii="Corporate E" w:hAnsi="Corporate E" w:cs="Arial"/>
          <w:sz w:val="22"/>
          <w:szCs w:val="22"/>
        </w:rPr>
        <w:t>Die Besonderheit der beruflichen G</w:t>
      </w:r>
      <w:r w:rsidR="003714D6" w:rsidRPr="0041560F">
        <w:rPr>
          <w:rFonts w:ascii="Corporate E" w:hAnsi="Corporate E" w:cs="Arial"/>
          <w:sz w:val="22"/>
          <w:szCs w:val="22"/>
        </w:rPr>
        <w:t xml:space="preserve">rundbildung ist die Möglichkeit, </w:t>
      </w:r>
      <w:r w:rsidRPr="0041560F">
        <w:rPr>
          <w:rFonts w:ascii="Corporate E" w:hAnsi="Corporate E" w:cs="Arial"/>
          <w:sz w:val="22"/>
          <w:szCs w:val="22"/>
        </w:rPr>
        <w:t xml:space="preserve">die Lernenden als Mitarbeiter in die tatsächlichen Arbeitsprozesse einzubeziehen. So können Schritt für </w:t>
      </w:r>
      <w:r w:rsidR="003714D6" w:rsidRPr="0041560F">
        <w:rPr>
          <w:rFonts w:ascii="Corporate E" w:hAnsi="Corporate E" w:cs="Arial"/>
          <w:sz w:val="22"/>
          <w:szCs w:val="22"/>
        </w:rPr>
        <w:t xml:space="preserve">Schritt </w:t>
      </w:r>
      <w:r w:rsidRPr="0041560F">
        <w:rPr>
          <w:rFonts w:ascii="Corporate E" w:hAnsi="Corporate E" w:cs="Arial"/>
          <w:sz w:val="22"/>
          <w:szCs w:val="22"/>
        </w:rPr>
        <w:t xml:space="preserve">die notwendigen Handlungskompetenzen geübt und erlernt werden. Unterstützt und ergänzt werden die verschiedenen </w:t>
      </w:r>
      <w:r w:rsidR="00886699" w:rsidRPr="0041560F">
        <w:rPr>
          <w:rFonts w:ascii="Corporate E" w:hAnsi="Corporate E" w:cs="Arial"/>
          <w:sz w:val="22"/>
          <w:szCs w:val="22"/>
        </w:rPr>
        <w:t xml:space="preserve">praktischen </w:t>
      </w:r>
      <w:r w:rsidRPr="0041560F">
        <w:rPr>
          <w:rFonts w:ascii="Corporate E" w:hAnsi="Corporate E" w:cs="Arial"/>
          <w:sz w:val="22"/>
          <w:szCs w:val="22"/>
        </w:rPr>
        <w:t>Lernprozesse durch die theoretischen Unterweisung</w:t>
      </w:r>
      <w:r w:rsidR="003714D6" w:rsidRPr="0041560F">
        <w:rPr>
          <w:rFonts w:ascii="Corporate E" w:hAnsi="Corporate E" w:cs="Arial"/>
          <w:sz w:val="22"/>
          <w:szCs w:val="22"/>
        </w:rPr>
        <w:t>en</w:t>
      </w:r>
      <w:r w:rsidRPr="0041560F">
        <w:rPr>
          <w:rFonts w:ascii="Corporate E" w:hAnsi="Corporate E" w:cs="Arial"/>
          <w:sz w:val="22"/>
          <w:szCs w:val="22"/>
        </w:rPr>
        <w:t xml:space="preserve"> in der Berufsfachschule und die praktischen Übungen in den überbetrieblichen Kursen.</w:t>
      </w:r>
    </w:p>
    <w:p w:rsidR="00912074" w:rsidRPr="0041560F" w:rsidRDefault="0007009D" w:rsidP="003C5302">
      <w:pPr>
        <w:ind w:left="284" w:firstLine="0"/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 xml:space="preserve">Ziel der beruflichen Grundbildung ist es, </w:t>
      </w:r>
      <w:r w:rsidR="00213867" w:rsidRPr="0041560F">
        <w:rPr>
          <w:rFonts w:ascii="Corporate E" w:hAnsi="Corporate E" w:cs="Arial"/>
          <w:sz w:val="22"/>
          <w:szCs w:val="22"/>
        </w:rPr>
        <w:t xml:space="preserve">dass die Lernenden am Ende ihrer Ausbildung die vorgegebenen Leistungsziele des Berufes </w:t>
      </w:r>
      <w:r w:rsidR="00912074" w:rsidRPr="0041560F">
        <w:rPr>
          <w:rFonts w:ascii="Corporate E" w:hAnsi="Corporate E" w:cs="Arial"/>
          <w:sz w:val="22"/>
          <w:szCs w:val="22"/>
        </w:rPr>
        <w:t xml:space="preserve">erreichen und </w:t>
      </w:r>
      <w:r w:rsidR="00CA1EA9" w:rsidRPr="0041560F">
        <w:rPr>
          <w:rFonts w:ascii="Corporate E" w:hAnsi="Corporate E" w:cs="Arial"/>
          <w:sz w:val="22"/>
          <w:szCs w:val="22"/>
        </w:rPr>
        <w:t xml:space="preserve">diese </w:t>
      </w:r>
      <w:r w:rsidR="00912074" w:rsidRPr="0041560F">
        <w:rPr>
          <w:rFonts w:ascii="Corporate E" w:hAnsi="Corporate E" w:cs="Arial"/>
          <w:sz w:val="22"/>
          <w:szCs w:val="22"/>
        </w:rPr>
        <w:t>im abschliessenden Qualifikationsverfahren umsetzen können.</w:t>
      </w:r>
    </w:p>
    <w:p w:rsidR="00912074" w:rsidRPr="0041560F" w:rsidRDefault="00912074" w:rsidP="00912074">
      <w:pPr>
        <w:pStyle w:val="berschrift3"/>
        <w:rPr>
          <w:rFonts w:ascii="Corporate E" w:hAnsi="Corporate E" w:cs="Arial"/>
          <w:color w:val="auto"/>
        </w:rPr>
      </w:pPr>
      <w:r w:rsidRPr="0041560F">
        <w:rPr>
          <w:rFonts w:ascii="Corporate E" w:hAnsi="Corporate E" w:cs="Arial"/>
          <w:color w:val="auto"/>
        </w:rPr>
        <w:t>Vorteile einer gezielten beruflichen Grundbildung sind:</w:t>
      </w:r>
    </w:p>
    <w:p w:rsidR="00912074" w:rsidRPr="0041560F" w:rsidRDefault="00912074" w:rsidP="00912074">
      <w:pPr>
        <w:pStyle w:val="Listenabsatz"/>
        <w:numPr>
          <w:ilvl w:val="0"/>
          <w:numId w:val="1"/>
        </w:numPr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Effiziente Ausbildung</w:t>
      </w:r>
    </w:p>
    <w:p w:rsidR="00912074" w:rsidRPr="0041560F" w:rsidRDefault="00912074" w:rsidP="00E84251">
      <w:pPr>
        <w:pStyle w:val="Listenabsatz"/>
        <w:numPr>
          <w:ilvl w:val="0"/>
          <w:numId w:val="1"/>
        </w:numPr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Planungshilfen zur Verfügung haben</w:t>
      </w:r>
    </w:p>
    <w:p w:rsidR="00912074" w:rsidRPr="0041560F" w:rsidRDefault="00912074" w:rsidP="00912074">
      <w:pPr>
        <w:pStyle w:val="Listenabsatz"/>
        <w:numPr>
          <w:ilvl w:val="0"/>
          <w:numId w:val="1"/>
        </w:numPr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Kosten sparen</w:t>
      </w:r>
    </w:p>
    <w:p w:rsidR="00912074" w:rsidRPr="0041560F" w:rsidRDefault="00912074" w:rsidP="00912074">
      <w:pPr>
        <w:pStyle w:val="Listenabsatz"/>
        <w:numPr>
          <w:ilvl w:val="0"/>
          <w:numId w:val="1"/>
        </w:numPr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Gezielte Erfolgskontrollen</w:t>
      </w:r>
    </w:p>
    <w:p w:rsidR="00912074" w:rsidRPr="0041560F" w:rsidRDefault="00912074" w:rsidP="00912074">
      <w:pPr>
        <w:pStyle w:val="Listenabsatz"/>
        <w:numPr>
          <w:ilvl w:val="0"/>
          <w:numId w:val="1"/>
        </w:numPr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Motivation für alle Beteiligten</w:t>
      </w:r>
    </w:p>
    <w:p w:rsidR="00886699" w:rsidRPr="0041560F" w:rsidRDefault="00912074" w:rsidP="00912074">
      <w:pPr>
        <w:pStyle w:val="Listenabsatz"/>
        <w:numPr>
          <w:ilvl w:val="0"/>
          <w:numId w:val="1"/>
        </w:numPr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Sicherheit für die Lernenden und die Berufsbildner</w:t>
      </w:r>
    </w:p>
    <w:p w:rsidR="00886699" w:rsidRPr="0041560F" w:rsidRDefault="007E5A54" w:rsidP="00886699">
      <w:pPr>
        <w:pStyle w:val="berschrift2"/>
        <w:rPr>
          <w:rFonts w:ascii="Corporate E" w:hAnsi="Corporate E" w:cs="Arial"/>
          <w:color w:val="auto"/>
          <w:sz w:val="24"/>
          <w:szCs w:val="24"/>
        </w:rPr>
      </w:pPr>
      <w:r w:rsidRPr="0041560F">
        <w:rPr>
          <w:rFonts w:ascii="Corporate E" w:hAnsi="Corporate E" w:cs="Arial"/>
          <w:color w:val="auto"/>
          <w:sz w:val="24"/>
          <w:szCs w:val="24"/>
        </w:rPr>
        <w:t xml:space="preserve">Aufgabe des </w:t>
      </w:r>
      <w:r w:rsidR="00601970" w:rsidRPr="0041560F">
        <w:rPr>
          <w:rFonts w:ascii="Corporate E" w:hAnsi="Corporate E" w:cs="Arial"/>
          <w:color w:val="auto"/>
          <w:sz w:val="24"/>
          <w:szCs w:val="24"/>
        </w:rPr>
        <w:t>Ausbildungsprogramm</w:t>
      </w:r>
      <w:r w:rsidR="00CA1EA9" w:rsidRPr="0041560F">
        <w:rPr>
          <w:rFonts w:ascii="Corporate E" w:hAnsi="Corporate E" w:cs="Arial"/>
          <w:color w:val="auto"/>
          <w:sz w:val="24"/>
          <w:szCs w:val="24"/>
        </w:rPr>
        <w:t>s</w:t>
      </w:r>
      <w:r w:rsidR="00601970" w:rsidRPr="0041560F">
        <w:rPr>
          <w:rFonts w:ascii="Corporate E" w:hAnsi="Corporate E" w:cs="Arial"/>
          <w:color w:val="auto"/>
          <w:sz w:val="24"/>
          <w:szCs w:val="24"/>
        </w:rPr>
        <w:t xml:space="preserve"> Lehrbetrieb</w:t>
      </w:r>
      <w:r w:rsidR="00690472" w:rsidRPr="0041560F">
        <w:rPr>
          <w:rFonts w:ascii="Corporate E" w:hAnsi="Corporate E" w:cs="Arial"/>
          <w:color w:val="auto"/>
          <w:sz w:val="24"/>
          <w:szCs w:val="24"/>
        </w:rPr>
        <w:t>e</w:t>
      </w:r>
    </w:p>
    <w:p w:rsidR="00886699" w:rsidRPr="0041560F" w:rsidRDefault="00886699" w:rsidP="003C5302">
      <w:pPr>
        <w:ind w:left="284" w:firstLine="0"/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Wichtig für einen strukturierten Ablauf der beruflichen Grundbildung ist es</w:t>
      </w:r>
      <w:r w:rsidR="003714D6" w:rsidRPr="0041560F">
        <w:rPr>
          <w:rFonts w:ascii="Corporate E" w:hAnsi="Corporate E" w:cs="Arial"/>
          <w:sz w:val="22"/>
          <w:szCs w:val="22"/>
        </w:rPr>
        <w:t>,</w:t>
      </w:r>
      <w:r w:rsidRPr="0041560F">
        <w:rPr>
          <w:rFonts w:ascii="Corporate E" w:hAnsi="Corporate E" w:cs="Arial"/>
          <w:sz w:val="22"/>
          <w:szCs w:val="22"/>
        </w:rPr>
        <w:t xml:space="preserve"> die Lehrjahre beziehungsweise Ausbildungssemester sinnvoll aufzuteilen. Dabei sollte nach dem Grundsatz: „</w:t>
      </w:r>
      <w:r w:rsidR="003714D6" w:rsidRPr="0041560F">
        <w:rPr>
          <w:rFonts w:ascii="Corporate E" w:hAnsi="Corporate E" w:cs="Arial"/>
          <w:sz w:val="22"/>
          <w:szCs w:val="22"/>
        </w:rPr>
        <w:t>V</w:t>
      </w:r>
      <w:r w:rsidRPr="0041560F">
        <w:rPr>
          <w:rFonts w:ascii="Corporate E" w:hAnsi="Corporate E" w:cs="Arial"/>
          <w:sz w:val="22"/>
          <w:szCs w:val="22"/>
        </w:rPr>
        <w:t xml:space="preserve">om einfachen zum schwierigen Leistungsziel“ gehandelt werden. </w:t>
      </w:r>
    </w:p>
    <w:p w:rsidR="00F24242" w:rsidRPr="0041560F" w:rsidRDefault="00886699" w:rsidP="003C5302">
      <w:pPr>
        <w:ind w:left="284" w:firstLine="0"/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Bei der Terminierung sollte auf die inhaltlichen Überschneidungen zwischen der beruflichen Praxis, dem Lehrstoff der überbetrieblichen Kurse und dem Lehrplan der Berufsfachschule geachtet werden.</w:t>
      </w:r>
    </w:p>
    <w:p w:rsidR="00912074" w:rsidRPr="0041560F" w:rsidRDefault="00F24242" w:rsidP="003C5302">
      <w:pPr>
        <w:ind w:left="284" w:firstLine="0"/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 xml:space="preserve">Ziel der beruflichen Grundbildung ist </w:t>
      </w:r>
      <w:r w:rsidR="003714D6" w:rsidRPr="0041560F">
        <w:rPr>
          <w:rFonts w:ascii="Corporate E" w:hAnsi="Corporate E" w:cs="Arial"/>
          <w:sz w:val="22"/>
          <w:szCs w:val="22"/>
        </w:rPr>
        <w:t xml:space="preserve">es, </w:t>
      </w:r>
      <w:r w:rsidRPr="0041560F">
        <w:rPr>
          <w:rFonts w:ascii="Corporate E" w:hAnsi="Corporate E" w:cs="Arial"/>
          <w:sz w:val="22"/>
          <w:szCs w:val="22"/>
        </w:rPr>
        <w:t>den Lernenden als aktiven Mitarbeiter gemäss vorgegebenen Handlungskompetenzen und Leistungszielen auszubilden und ihm in der tägliche</w:t>
      </w:r>
      <w:r w:rsidR="009D20B6" w:rsidRPr="0041560F">
        <w:rPr>
          <w:rFonts w:ascii="Corporate E" w:hAnsi="Corporate E" w:cs="Arial"/>
          <w:sz w:val="22"/>
          <w:szCs w:val="22"/>
        </w:rPr>
        <w:t>n</w:t>
      </w:r>
      <w:r w:rsidRPr="0041560F">
        <w:rPr>
          <w:rFonts w:ascii="Corporate E" w:hAnsi="Corporate E" w:cs="Arial"/>
          <w:sz w:val="22"/>
          <w:szCs w:val="22"/>
        </w:rPr>
        <w:t xml:space="preserve"> Arbeit Professionalität zu vermitteln.</w:t>
      </w:r>
    </w:p>
    <w:p w:rsidR="00912074" w:rsidRPr="0041560F" w:rsidRDefault="00672174" w:rsidP="00912074">
      <w:pPr>
        <w:pStyle w:val="berschrift2"/>
        <w:rPr>
          <w:rFonts w:ascii="Corporate E" w:hAnsi="Corporate E" w:cs="Arial"/>
          <w:color w:val="auto"/>
          <w:sz w:val="24"/>
          <w:szCs w:val="24"/>
        </w:rPr>
      </w:pPr>
      <w:r w:rsidRPr="0041560F">
        <w:rPr>
          <w:rFonts w:ascii="Corporate E" w:hAnsi="Corporate E" w:cs="Arial"/>
          <w:color w:val="auto"/>
          <w:sz w:val="24"/>
          <w:szCs w:val="24"/>
        </w:rPr>
        <w:t>Ziele</w:t>
      </w:r>
      <w:r w:rsidR="00912074" w:rsidRPr="0041560F">
        <w:rPr>
          <w:rFonts w:ascii="Corporate E" w:hAnsi="Corporate E" w:cs="Arial"/>
          <w:color w:val="auto"/>
          <w:sz w:val="24"/>
          <w:szCs w:val="24"/>
        </w:rPr>
        <w:t xml:space="preserve"> des </w:t>
      </w:r>
      <w:r w:rsidR="00601970" w:rsidRPr="0041560F">
        <w:rPr>
          <w:rFonts w:ascii="Corporate E" w:hAnsi="Corporate E" w:cs="Arial"/>
          <w:color w:val="auto"/>
          <w:sz w:val="24"/>
          <w:szCs w:val="24"/>
        </w:rPr>
        <w:t>Ausbildungsprogramm</w:t>
      </w:r>
      <w:r w:rsidR="00CA1EA9" w:rsidRPr="0041560F">
        <w:rPr>
          <w:rFonts w:ascii="Corporate E" w:hAnsi="Corporate E" w:cs="Arial"/>
          <w:color w:val="auto"/>
          <w:sz w:val="24"/>
          <w:szCs w:val="24"/>
        </w:rPr>
        <w:t>s</w:t>
      </w:r>
      <w:r w:rsidR="00601970" w:rsidRPr="0041560F">
        <w:rPr>
          <w:rFonts w:ascii="Corporate E" w:hAnsi="Corporate E" w:cs="Arial"/>
          <w:color w:val="auto"/>
          <w:sz w:val="24"/>
          <w:szCs w:val="24"/>
        </w:rPr>
        <w:t xml:space="preserve"> Lehrbetrieb</w:t>
      </w:r>
      <w:r w:rsidR="00690472" w:rsidRPr="0041560F">
        <w:rPr>
          <w:rFonts w:ascii="Corporate E" w:hAnsi="Corporate E" w:cs="Arial"/>
          <w:color w:val="auto"/>
          <w:sz w:val="24"/>
          <w:szCs w:val="24"/>
        </w:rPr>
        <w:t>e</w:t>
      </w:r>
    </w:p>
    <w:p w:rsidR="00912074" w:rsidRPr="0041560F" w:rsidRDefault="00912074" w:rsidP="00912074">
      <w:pPr>
        <w:pStyle w:val="Listenabsatz"/>
        <w:numPr>
          <w:ilvl w:val="0"/>
          <w:numId w:val="2"/>
        </w:numPr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Die Einsätze</w:t>
      </w:r>
      <w:r w:rsidR="002004AD" w:rsidRPr="0041560F">
        <w:rPr>
          <w:rFonts w:ascii="Corporate E" w:hAnsi="Corporate E" w:cs="Arial"/>
          <w:sz w:val="22"/>
          <w:szCs w:val="22"/>
        </w:rPr>
        <w:t xml:space="preserve"> </w:t>
      </w:r>
      <w:r w:rsidR="00672174" w:rsidRPr="0041560F">
        <w:rPr>
          <w:rFonts w:ascii="Corporate E" w:hAnsi="Corporate E" w:cs="Arial"/>
          <w:sz w:val="22"/>
          <w:szCs w:val="22"/>
        </w:rPr>
        <w:t>sollten</w:t>
      </w:r>
      <w:r w:rsidR="002004AD" w:rsidRPr="0041560F">
        <w:rPr>
          <w:rFonts w:ascii="Corporate E" w:hAnsi="Corporate E" w:cs="Arial"/>
          <w:sz w:val="22"/>
          <w:szCs w:val="22"/>
        </w:rPr>
        <w:t xml:space="preserve"> sich</w:t>
      </w:r>
      <w:r w:rsidR="00672174" w:rsidRPr="0041560F">
        <w:rPr>
          <w:rFonts w:ascii="Corporate E" w:hAnsi="Corporate E" w:cs="Arial"/>
          <w:sz w:val="22"/>
          <w:szCs w:val="22"/>
        </w:rPr>
        <w:t xml:space="preserve"> an den Möglichkeiten der</w:t>
      </w:r>
      <w:r w:rsidRPr="0041560F">
        <w:rPr>
          <w:rFonts w:ascii="Corporate E" w:hAnsi="Corporate E" w:cs="Arial"/>
          <w:sz w:val="22"/>
          <w:szCs w:val="22"/>
        </w:rPr>
        <w:t xml:space="preserve"> </w:t>
      </w:r>
      <w:r w:rsidR="00672174" w:rsidRPr="0041560F">
        <w:rPr>
          <w:rFonts w:ascii="Corporate E" w:hAnsi="Corporate E" w:cs="Arial"/>
          <w:sz w:val="22"/>
          <w:szCs w:val="22"/>
        </w:rPr>
        <w:t>Ausbildungsbetriebe orientieren</w:t>
      </w:r>
      <w:r w:rsidR="003714D6" w:rsidRPr="0041560F">
        <w:rPr>
          <w:rFonts w:ascii="Corporate E" w:hAnsi="Corporate E" w:cs="Arial"/>
          <w:sz w:val="22"/>
          <w:szCs w:val="22"/>
        </w:rPr>
        <w:t>.</w:t>
      </w:r>
    </w:p>
    <w:p w:rsidR="002004AD" w:rsidRPr="0041560F" w:rsidRDefault="00912074" w:rsidP="00912074">
      <w:pPr>
        <w:pStyle w:val="Listenabsatz"/>
        <w:numPr>
          <w:ilvl w:val="0"/>
          <w:numId w:val="2"/>
        </w:numPr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Der erste Arbeitstag sollte mit einer geplanten Einführung in den Betrieb beginnen</w:t>
      </w:r>
      <w:r w:rsidR="003714D6" w:rsidRPr="0041560F">
        <w:rPr>
          <w:rFonts w:ascii="Corporate E" w:hAnsi="Corporate E" w:cs="Arial"/>
          <w:sz w:val="22"/>
          <w:szCs w:val="22"/>
        </w:rPr>
        <w:t>.</w:t>
      </w:r>
    </w:p>
    <w:p w:rsidR="00912074" w:rsidRPr="0041560F" w:rsidRDefault="002004AD" w:rsidP="005F53FE">
      <w:pPr>
        <w:pStyle w:val="Listenabsatz"/>
        <w:numPr>
          <w:ilvl w:val="0"/>
          <w:numId w:val="2"/>
        </w:numPr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 xml:space="preserve">Alle weiteren Arbeitseinsätze sollten transparent </w:t>
      </w:r>
      <w:r w:rsidR="005F53FE" w:rsidRPr="0041560F">
        <w:rPr>
          <w:rFonts w:ascii="Corporate E" w:hAnsi="Corporate E" w:cs="Arial"/>
          <w:sz w:val="22"/>
          <w:szCs w:val="22"/>
        </w:rPr>
        <w:t>und übersichtlich geplant und in einem Zeitplan festgehalten werden</w:t>
      </w:r>
      <w:r w:rsidR="003714D6" w:rsidRPr="0041560F">
        <w:rPr>
          <w:rFonts w:ascii="Corporate E" w:hAnsi="Corporate E" w:cs="Arial"/>
          <w:sz w:val="22"/>
          <w:szCs w:val="22"/>
        </w:rPr>
        <w:t>.</w:t>
      </w:r>
    </w:p>
    <w:p w:rsidR="00912074" w:rsidRPr="0041560F" w:rsidRDefault="00912074" w:rsidP="00912074">
      <w:pPr>
        <w:pStyle w:val="Listenabsatz"/>
        <w:numPr>
          <w:ilvl w:val="0"/>
          <w:numId w:val="2"/>
        </w:numPr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Einsätze der Lernenden sollten zeitlich grosszügig geplant sein</w:t>
      </w:r>
      <w:r w:rsidR="003714D6" w:rsidRPr="0041560F">
        <w:rPr>
          <w:rFonts w:ascii="Corporate E" w:hAnsi="Corporate E" w:cs="Arial"/>
          <w:sz w:val="22"/>
          <w:szCs w:val="22"/>
        </w:rPr>
        <w:t>,</w:t>
      </w:r>
      <w:r w:rsidRPr="0041560F">
        <w:rPr>
          <w:rFonts w:ascii="Corporate E" w:hAnsi="Corporate E" w:cs="Arial"/>
          <w:sz w:val="22"/>
          <w:szCs w:val="22"/>
        </w:rPr>
        <w:t xml:space="preserve"> um den Lernenden genügend Routine zu verschaffen</w:t>
      </w:r>
      <w:r w:rsidR="003714D6" w:rsidRPr="0041560F">
        <w:rPr>
          <w:rFonts w:ascii="Corporate E" w:hAnsi="Corporate E" w:cs="Arial"/>
          <w:sz w:val="22"/>
          <w:szCs w:val="22"/>
        </w:rPr>
        <w:t>.</w:t>
      </w:r>
    </w:p>
    <w:p w:rsidR="005F53FE" w:rsidRPr="0041560F" w:rsidRDefault="005F53FE" w:rsidP="00912074">
      <w:pPr>
        <w:pStyle w:val="Listenabsatz"/>
        <w:numPr>
          <w:ilvl w:val="0"/>
          <w:numId w:val="2"/>
        </w:numPr>
        <w:rPr>
          <w:rFonts w:ascii="Corporate E" w:hAnsi="Corporate E" w:cs="Arial"/>
          <w:sz w:val="22"/>
          <w:szCs w:val="22"/>
        </w:rPr>
      </w:pPr>
      <w:r w:rsidRPr="0041560F">
        <w:rPr>
          <w:rFonts w:ascii="Corporate E" w:hAnsi="Corporate E" w:cs="Arial"/>
          <w:sz w:val="22"/>
          <w:szCs w:val="22"/>
        </w:rPr>
        <w:t>In genügend grossen Abständen sollten Lernkontrollen durchgeführt werden</w:t>
      </w:r>
      <w:r w:rsidR="003714D6" w:rsidRPr="0041560F">
        <w:rPr>
          <w:rFonts w:ascii="Corporate E" w:hAnsi="Corporate E" w:cs="Arial"/>
          <w:sz w:val="22"/>
          <w:szCs w:val="22"/>
        </w:rPr>
        <w:t>,</w:t>
      </w:r>
      <w:r w:rsidRPr="0041560F">
        <w:rPr>
          <w:rFonts w:ascii="Corporate E" w:hAnsi="Corporate E" w:cs="Arial"/>
          <w:sz w:val="22"/>
          <w:szCs w:val="22"/>
        </w:rPr>
        <w:t xml:space="preserve"> um den Lernenden ihren Ausbildungsstand aufzuzeigen</w:t>
      </w:r>
      <w:r w:rsidR="003714D6" w:rsidRPr="0041560F">
        <w:rPr>
          <w:rFonts w:ascii="Corporate E" w:hAnsi="Corporate E" w:cs="Arial"/>
          <w:sz w:val="22"/>
          <w:szCs w:val="22"/>
        </w:rPr>
        <w:t>.</w:t>
      </w:r>
    </w:p>
    <w:p w:rsidR="00353BD6" w:rsidRPr="0041560F" w:rsidRDefault="005F53FE" w:rsidP="005F53FE">
      <w:pPr>
        <w:pStyle w:val="Listenabsatz"/>
        <w:numPr>
          <w:ilvl w:val="0"/>
          <w:numId w:val="2"/>
        </w:numPr>
        <w:rPr>
          <w:rFonts w:ascii="Corporate E" w:hAnsi="Corporate E"/>
        </w:rPr>
      </w:pPr>
      <w:r w:rsidRPr="0041560F">
        <w:rPr>
          <w:rFonts w:ascii="Corporate E" w:hAnsi="Corporate E" w:cs="Arial"/>
          <w:sz w:val="22"/>
          <w:szCs w:val="22"/>
        </w:rPr>
        <w:t>Alle sechs Monate sollte Zeit für das Se</w:t>
      </w:r>
      <w:r w:rsidR="00AC67BB" w:rsidRPr="0041560F">
        <w:rPr>
          <w:rFonts w:ascii="Corporate E" w:hAnsi="Corporate E" w:cs="Arial"/>
          <w:sz w:val="22"/>
          <w:szCs w:val="22"/>
        </w:rPr>
        <w:t>mestergespräch eingeplant werde</w:t>
      </w:r>
      <w:r w:rsidR="003714D6" w:rsidRPr="0041560F">
        <w:rPr>
          <w:rFonts w:ascii="Corporate E" w:hAnsi="Corporate E" w:cs="Arial"/>
          <w:sz w:val="22"/>
          <w:szCs w:val="22"/>
        </w:rPr>
        <w:t>n</w:t>
      </w:r>
      <w:r w:rsidR="003714D6" w:rsidRPr="0041560F">
        <w:rPr>
          <w:rFonts w:ascii="Corporate E" w:hAnsi="Corporate E" w:cs="Arial"/>
        </w:rPr>
        <w:t>.</w:t>
      </w:r>
    </w:p>
    <w:p w:rsidR="00F12A0D" w:rsidRPr="0041560F" w:rsidRDefault="00F12A0D" w:rsidP="00F12A0D">
      <w:pPr>
        <w:rPr>
          <w:rFonts w:ascii="Corporate E" w:hAnsi="Corporate E"/>
        </w:rPr>
        <w:sectPr w:rsidR="00F12A0D" w:rsidRPr="0041560F" w:rsidSect="0041560F"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1418" w:right="1418" w:bottom="1134" w:left="1418" w:header="709" w:footer="544" w:gutter="0"/>
          <w:pgNumType w:start="0"/>
          <w:cols w:space="708"/>
          <w:titlePg/>
          <w:docGrid w:linePitch="326"/>
        </w:sectPr>
      </w:pPr>
    </w:p>
    <w:p w:rsidR="00AC67BB" w:rsidRPr="0041560F" w:rsidRDefault="00AC67BB" w:rsidP="00353BD6">
      <w:pPr>
        <w:rPr>
          <w:rFonts w:ascii="Corporate E" w:eastAsiaTheme="majorEastAsia" w:hAnsi="Corporate E" w:cstheme="majorBidi"/>
          <w:b/>
          <w:bCs/>
        </w:rPr>
      </w:pPr>
      <w:r w:rsidRPr="0041560F">
        <w:rPr>
          <w:rFonts w:ascii="Corporate E" w:eastAsiaTheme="majorEastAsia" w:hAnsi="Corporate E" w:cstheme="majorBidi"/>
          <w:b/>
          <w:bCs/>
        </w:rPr>
        <w:lastRenderedPageBreak/>
        <w:t>Einsatzplanung</w:t>
      </w:r>
    </w:p>
    <w:p w:rsidR="003A1B0E" w:rsidRPr="0041560F" w:rsidRDefault="00601970" w:rsidP="003A1B0E">
      <w:pPr>
        <w:rPr>
          <w:rFonts w:ascii="Corporate E" w:eastAsiaTheme="majorEastAsia" w:hAnsi="Corporate E" w:cstheme="majorBidi"/>
          <w:bCs/>
          <w:sz w:val="20"/>
          <w:szCs w:val="20"/>
        </w:rPr>
      </w:pPr>
      <w:r w:rsidRPr="0041560F">
        <w:rPr>
          <w:rFonts w:ascii="Corporate E" w:eastAsiaTheme="majorEastAsia" w:hAnsi="Corporate E" w:cstheme="majorBidi"/>
          <w:bCs/>
          <w:sz w:val="20"/>
          <w:szCs w:val="20"/>
        </w:rPr>
        <w:t>Das Ausbildungsprogramm Lehrbetrieb</w:t>
      </w:r>
      <w:r w:rsidR="00F12A0D" w:rsidRPr="0041560F">
        <w:rPr>
          <w:rFonts w:ascii="Corporate E" w:eastAsiaTheme="majorEastAsia" w:hAnsi="Corporate E" w:cstheme="majorBidi"/>
          <w:bCs/>
          <w:sz w:val="20"/>
          <w:szCs w:val="20"/>
        </w:rPr>
        <w:t xml:space="preserve"> wurde</w:t>
      </w:r>
      <w:r w:rsidR="00607B38" w:rsidRPr="0041560F">
        <w:rPr>
          <w:rFonts w:ascii="Corporate E" w:eastAsiaTheme="majorEastAsia" w:hAnsi="Corporate E" w:cstheme="majorBidi"/>
          <w:bCs/>
          <w:sz w:val="20"/>
          <w:szCs w:val="20"/>
        </w:rPr>
        <w:t xml:space="preserve"> für alle Lehrjahre</w:t>
      </w:r>
      <w:r w:rsidR="00F12A0D" w:rsidRPr="0041560F">
        <w:rPr>
          <w:rFonts w:ascii="Corporate E" w:eastAsiaTheme="majorEastAsia" w:hAnsi="Corporate E" w:cstheme="majorBidi"/>
          <w:bCs/>
          <w:sz w:val="20"/>
          <w:szCs w:val="20"/>
        </w:rPr>
        <w:t xml:space="preserve"> auf 35 Kalenderwochen festgelegt</w:t>
      </w:r>
      <w:r w:rsidR="00607B38" w:rsidRPr="0041560F">
        <w:rPr>
          <w:rFonts w:ascii="Corporate E" w:eastAsiaTheme="majorEastAsia" w:hAnsi="Corporate E" w:cstheme="majorBidi"/>
          <w:bCs/>
          <w:sz w:val="20"/>
          <w:szCs w:val="20"/>
        </w:rPr>
        <w:t>. D</w:t>
      </w:r>
      <w:r w:rsidR="003A1B0E" w:rsidRPr="0041560F">
        <w:rPr>
          <w:rFonts w:ascii="Corporate E" w:eastAsiaTheme="majorEastAsia" w:hAnsi="Corporate E" w:cstheme="majorBidi"/>
          <w:bCs/>
          <w:sz w:val="20"/>
          <w:szCs w:val="20"/>
        </w:rPr>
        <w:t>adurch</w:t>
      </w:r>
      <w:r w:rsidR="00607B38" w:rsidRPr="0041560F">
        <w:rPr>
          <w:rFonts w:ascii="Corporate E" w:eastAsiaTheme="majorEastAsia" w:hAnsi="Corporate E" w:cstheme="majorBidi"/>
          <w:bCs/>
          <w:sz w:val="20"/>
          <w:szCs w:val="20"/>
        </w:rPr>
        <w:t xml:space="preserve"> werden</w:t>
      </w:r>
      <w:r w:rsidR="00F12A0D" w:rsidRPr="0041560F">
        <w:rPr>
          <w:rFonts w:ascii="Corporate E" w:eastAsiaTheme="majorEastAsia" w:hAnsi="Corporate E" w:cstheme="majorBidi"/>
          <w:bCs/>
          <w:sz w:val="20"/>
          <w:szCs w:val="20"/>
        </w:rPr>
        <w:t xml:space="preserve"> Abwesenheit</w:t>
      </w:r>
      <w:r w:rsidR="003A1B0E" w:rsidRPr="0041560F">
        <w:rPr>
          <w:rFonts w:ascii="Corporate E" w:eastAsiaTheme="majorEastAsia" w:hAnsi="Corporate E" w:cstheme="majorBidi"/>
          <w:bCs/>
          <w:sz w:val="20"/>
          <w:szCs w:val="20"/>
        </w:rPr>
        <w:t xml:space="preserve">en </w:t>
      </w:r>
      <w:r w:rsidR="00607B38" w:rsidRPr="0041560F">
        <w:rPr>
          <w:rFonts w:ascii="Corporate E" w:eastAsiaTheme="majorEastAsia" w:hAnsi="Corporate E" w:cstheme="majorBidi"/>
          <w:bCs/>
          <w:sz w:val="20"/>
          <w:szCs w:val="20"/>
        </w:rPr>
        <w:t>wie</w:t>
      </w:r>
      <w:r w:rsidR="00F12A0D" w:rsidRPr="0041560F">
        <w:rPr>
          <w:rFonts w:ascii="Corporate E" w:eastAsiaTheme="majorEastAsia" w:hAnsi="Corporate E" w:cstheme="majorBidi"/>
          <w:bCs/>
          <w:sz w:val="20"/>
          <w:szCs w:val="20"/>
        </w:rPr>
        <w:t xml:space="preserve"> Ferien</w:t>
      </w:r>
      <w:r w:rsidR="003A1B0E" w:rsidRPr="0041560F">
        <w:rPr>
          <w:rFonts w:ascii="Corporate E" w:eastAsiaTheme="majorEastAsia" w:hAnsi="Corporate E" w:cstheme="majorBidi"/>
          <w:bCs/>
          <w:sz w:val="20"/>
          <w:szCs w:val="20"/>
        </w:rPr>
        <w:t>,</w:t>
      </w:r>
    </w:p>
    <w:p w:rsidR="00F12A0D" w:rsidRPr="0041560F" w:rsidRDefault="003714D6" w:rsidP="003A1B0E">
      <w:pPr>
        <w:rPr>
          <w:rFonts w:ascii="Corporate E" w:eastAsiaTheme="majorEastAsia" w:hAnsi="Corporate E" w:cstheme="majorBidi"/>
          <w:bCs/>
          <w:sz w:val="20"/>
          <w:szCs w:val="20"/>
        </w:rPr>
      </w:pPr>
      <w:r w:rsidRPr="0041560F">
        <w:rPr>
          <w:rFonts w:ascii="Corporate E" w:eastAsiaTheme="majorEastAsia" w:hAnsi="Corporate E" w:cstheme="majorBidi"/>
          <w:bCs/>
          <w:sz w:val="20"/>
          <w:szCs w:val="20"/>
        </w:rPr>
        <w:t>überbetriebliche Kurse</w:t>
      </w:r>
      <w:r w:rsidR="00E004DC">
        <w:rPr>
          <w:rFonts w:ascii="Corporate E" w:eastAsiaTheme="majorEastAsia" w:hAnsi="Corporate E" w:cstheme="majorBidi"/>
          <w:bCs/>
          <w:sz w:val="20"/>
          <w:szCs w:val="20"/>
        </w:rPr>
        <w:t>, Sonderurlaub (J</w:t>
      </w:r>
      <w:bookmarkStart w:id="0" w:name="_GoBack"/>
      <w:bookmarkEnd w:id="0"/>
      <w:r w:rsidR="003A1B0E" w:rsidRPr="0041560F">
        <w:rPr>
          <w:rFonts w:ascii="Corporate E" w:eastAsiaTheme="majorEastAsia" w:hAnsi="Corporate E" w:cstheme="majorBidi"/>
          <w:bCs/>
          <w:sz w:val="20"/>
          <w:szCs w:val="20"/>
        </w:rPr>
        <w:t>+S), Militär oder Krankheiten sowie Unfall</w:t>
      </w:r>
      <w:r w:rsidR="00607B38" w:rsidRPr="0041560F">
        <w:rPr>
          <w:rFonts w:ascii="Corporate E" w:eastAsiaTheme="majorEastAsia" w:hAnsi="Corporate E" w:cstheme="majorBidi"/>
          <w:bCs/>
          <w:sz w:val="20"/>
          <w:szCs w:val="20"/>
        </w:rPr>
        <w:t xml:space="preserve"> berücksichtigt</w:t>
      </w:r>
      <w:r w:rsidR="003A1B0E" w:rsidRPr="0041560F">
        <w:rPr>
          <w:rFonts w:ascii="Corporate E" w:eastAsiaTheme="majorEastAsia" w:hAnsi="Corporate E" w:cstheme="majorBidi"/>
          <w:bCs/>
          <w:sz w:val="20"/>
          <w:szCs w:val="20"/>
        </w:rPr>
        <w:t>.</w:t>
      </w:r>
    </w:p>
    <w:p w:rsidR="003A1B0E" w:rsidRPr="0041560F" w:rsidRDefault="003A1B0E" w:rsidP="003A1B0E">
      <w:pPr>
        <w:rPr>
          <w:rFonts w:ascii="Corporate E" w:eastAsiaTheme="majorEastAsia" w:hAnsi="Corporate E" w:cstheme="majorBidi"/>
          <w:bCs/>
          <w:sz w:val="20"/>
          <w:szCs w:val="20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6E1B23" w:rsidRPr="0041560F" w:rsidTr="00F57C6E">
        <w:tc>
          <w:tcPr>
            <w:tcW w:w="1560" w:type="dxa"/>
            <w:vAlign w:val="center"/>
          </w:tcPr>
          <w:p w:rsidR="006E1B23" w:rsidRPr="0041560F" w:rsidRDefault="00AC60AF" w:rsidP="00AC60AF">
            <w:pPr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Lehrjahr</w:t>
            </w:r>
          </w:p>
          <w:p w:rsidR="00AC60AF" w:rsidRPr="0041560F" w:rsidRDefault="00AC60AF" w:rsidP="00F57C6E">
            <w:pPr>
              <w:ind w:left="33" w:firstLine="0"/>
              <w:jc w:val="center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Ausbildungs</w:t>
            </w:r>
            <w:r w:rsidR="00553434" w:rsidRPr="0041560F">
              <w:rPr>
                <w:rFonts w:ascii="Corporate E" w:hAnsi="Corporate E" w:cs="Arial"/>
                <w:b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woche</w:t>
            </w:r>
          </w:p>
        </w:tc>
        <w:tc>
          <w:tcPr>
            <w:tcW w:w="3437" w:type="dxa"/>
          </w:tcPr>
          <w:p w:rsidR="006E1B23" w:rsidRPr="0041560F" w:rsidRDefault="007815D7" w:rsidP="00F57C6E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Kundenbetreuung</w:t>
            </w:r>
          </w:p>
        </w:tc>
        <w:tc>
          <w:tcPr>
            <w:tcW w:w="3437" w:type="dxa"/>
          </w:tcPr>
          <w:p w:rsidR="006E1B23" w:rsidRPr="0041560F" w:rsidRDefault="006E1B23" w:rsidP="00F57C6E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Lehrunterweisung</w:t>
            </w:r>
            <w:r w:rsidR="007815D7" w:rsidRPr="0041560F">
              <w:rPr>
                <w:rFonts w:ascii="Corporate E" w:hAnsi="Corporate E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7" w:type="dxa"/>
          </w:tcPr>
          <w:p w:rsidR="006E1B23" w:rsidRPr="0041560F" w:rsidRDefault="006E1B23" w:rsidP="00F57C6E">
            <w:pPr>
              <w:ind w:left="34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Praktische Übungen</w:t>
            </w:r>
          </w:p>
        </w:tc>
        <w:tc>
          <w:tcPr>
            <w:tcW w:w="3438" w:type="dxa"/>
          </w:tcPr>
          <w:p w:rsidR="006E1B23" w:rsidRPr="0041560F" w:rsidRDefault="00AC60AF" w:rsidP="00F57C6E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Themenvorschläge Monatsbericht</w:t>
            </w:r>
          </w:p>
        </w:tc>
      </w:tr>
      <w:tr w:rsidR="006E1B23" w:rsidRPr="0041560F" w:rsidTr="00F57C6E">
        <w:tc>
          <w:tcPr>
            <w:tcW w:w="1560" w:type="dxa"/>
          </w:tcPr>
          <w:p w:rsidR="00F57C6E" w:rsidRPr="0041560F" w:rsidRDefault="00F57C6E" w:rsidP="00F57C6E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6E1B23" w:rsidRPr="0041560F" w:rsidRDefault="006E1B23" w:rsidP="00F57C6E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</w:t>
            </w:r>
            <w:r w:rsidR="00F57C6E" w:rsidRPr="0041560F">
              <w:rPr>
                <w:rFonts w:ascii="Corporate E" w:hAnsi="Corporate E" w:cs="Arial"/>
                <w:b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Woche</w:t>
            </w:r>
          </w:p>
        </w:tc>
        <w:tc>
          <w:tcPr>
            <w:tcW w:w="3437" w:type="dxa"/>
          </w:tcPr>
          <w:p w:rsidR="006E1B23" w:rsidRPr="0041560F" w:rsidRDefault="006E1B23" w:rsidP="00AB546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Betriebsbegehung mit Vorstellen der Kollegen</w:t>
            </w:r>
          </w:p>
          <w:p w:rsidR="006E1B23" w:rsidRPr="0041560F" w:rsidRDefault="006E1B23" w:rsidP="006E1B2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Einführen in die Firmenphilosophie</w:t>
            </w:r>
          </w:p>
          <w:p w:rsidR="006E1B23" w:rsidRPr="0041560F" w:rsidRDefault="006E1B23" w:rsidP="006E1B2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Kleiderordnung und Pausenzeiten erklären</w:t>
            </w:r>
          </w:p>
          <w:p w:rsidR="006E1B23" w:rsidRPr="0041560F" w:rsidRDefault="006E1B23" w:rsidP="006E1B2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Unfallverhütungsvorschriften, Arbeitssicherheit und Datenschutz erklären</w:t>
            </w:r>
          </w:p>
          <w:p w:rsidR="006E1B23" w:rsidRPr="0041560F" w:rsidRDefault="006E1B23" w:rsidP="006E1B2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Arbeitsdokumentation aufzeigen</w:t>
            </w:r>
          </w:p>
          <w:p w:rsidR="006E1B23" w:rsidRPr="0041560F" w:rsidRDefault="006E1B23" w:rsidP="006E1B2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Umgang mit schwerhörigen Kunden besprechen</w:t>
            </w:r>
          </w:p>
          <w:p w:rsidR="006E1B23" w:rsidRPr="0041560F" w:rsidRDefault="006E1B23" w:rsidP="00353BD6">
            <w:pPr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6E1B23" w:rsidRPr="0041560F" w:rsidRDefault="006E1B23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Ablauf Hörgeräteversorgung kennen</w:t>
            </w:r>
          </w:p>
          <w:p w:rsidR="006E1B23" w:rsidRPr="0041560F" w:rsidRDefault="006E1B23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Unterschiedliche Batterietypen für Hörsysteme kennen</w:t>
            </w:r>
          </w:p>
          <w:p w:rsidR="006E1B23" w:rsidRPr="0041560F" w:rsidRDefault="006E1B23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Preise und Aufbau der Batterien wissen </w:t>
            </w:r>
          </w:p>
          <w:p w:rsidR="006E1B23" w:rsidRPr="0041560F" w:rsidRDefault="00AC60AF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Fräsmaschine</w:t>
            </w:r>
            <w:r w:rsidR="006E1B23" w:rsidRPr="0041560F">
              <w:rPr>
                <w:rFonts w:ascii="Corporate E" w:hAnsi="Corporate E" w:cs="Arial"/>
                <w:sz w:val="20"/>
                <w:szCs w:val="20"/>
              </w:rPr>
              <w:t xml:space="preserve"> mit Aufbau und Arbeitsweise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kennenlernen</w:t>
            </w:r>
          </w:p>
        </w:tc>
        <w:tc>
          <w:tcPr>
            <w:tcW w:w="3437" w:type="dxa"/>
          </w:tcPr>
          <w:p w:rsidR="006E1B23" w:rsidRPr="0041560F" w:rsidRDefault="00AC60AF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Otoplastiken aus Acryl, Lichtpolymerisat, Silikon und Polyurethan mit verschiedenen Fräsern und Bohrern erklären und zeigen</w:t>
            </w:r>
          </w:p>
          <w:p w:rsidR="00AC60AF" w:rsidRPr="0041560F" w:rsidRDefault="00AC60AF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 an Otoplastiken üben</w:t>
            </w:r>
          </w:p>
          <w:p w:rsidR="00AC60AF" w:rsidRPr="0041560F" w:rsidRDefault="00AC60AF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Berechnung einer Batterielebensdauer im Hörsystem berechnen</w:t>
            </w:r>
          </w:p>
        </w:tc>
        <w:tc>
          <w:tcPr>
            <w:tcW w:w="3438" w:type="dxa"/>
          </w:tcPr>
          <w:p w:rsidR="006E1B23" w:rsidRPr="0041560F" w:rsidRDefault="003714D6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Ablauf einer Hörgerätev</w:t>
            </w:r>
            <w:r w:rsidR="00AC60AF" w:rsidRPr="0041560F">
              <w:rPr>
                <w:rFonts w:ascii="Corporate E" w:hAnsi="Corporate E" w:cs="Arial"/>
                <w:sz w:val="20"/>
                <w:szCs w:val="20"/>
              </w:rPr>
              <w:t>ersorgung</w:t>
            </w:r>
          </w:p>
          <w:p w:rsidR="00F57C6E" w:rsidRPr="0041560F" w:rsidRDefault="00F57C6E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Aufbau und Funktionsweise einer Zink-Luft-Batterie</w:t>
            </w:r>
          </w:p>
        </w:tc>
      </w:tr>
    </w:tbl>
    <w:p w:rsidR="003C5302" w:rsidRPr="0041560F" w:rsidRDefault="003C5302">
      <w:pPr>
        <w:rPr>
          <w:rFonts w:ascii="Corporate E" w:hAnsi="Corporate E" w:cs="Arial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6E1B23" w:rsidRPr="0041560F" w:rsidTr="00F57C6E">
        <w:tc>
          <w:tcPr>
            <w:tcW w:w="1560" w:type="dxa"/>
          </w:tcPr>
          <w:p w:rsidR="00F57C6E" w:rsidRPr="0041560F" w:rsidRDefault="00F57C6E" w:rsidP="00F57C6E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</w:t>
            </w:r>
            <w:r w:rsidR="00433FE6" w:rsidRPr="0041560F">
              <w:rPr>
                <w:rFonts w:ascii="Corporate E" w:hAnsi="Corporate E" w:cs="Arial"/>
                <w:b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Lehrjahr</w:t>
            </w:r>
          </w:p>
          <w:p w:rsidR="00F57C6E" w:rsidRPr="0041560F" w:rsidRDefault="00F57C6E" w:rsidP="00F57C6E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Woche</w:t>
            </w:r>
          </w:p>
        </w:tc>
        <w:tc>
          <w:tcPr>
            <w:tcW w:w="3437" w:type="dxa"/>
          </w:tcPr>
          <w:p w:rsidR="006E1B23" w:rsidRPr="0041560F" w:rsidRDefault="00871F5D" w:rsidP="00F57C6E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</w:tc>
        <w:tc>
          <w:tcPr>
            <w:tcW w:w="3437" w:type="dxa"/>
          </w:tcPr>
          <w:p w:rsidR="006E1B23" w:rsidRPr="0041560F" w:rsidRDefault="00F57C6E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Aufbau der verschiedenen Pflegesets und deren Inhaltsstoffe kennenlernen</w:t>
            </w:r>
          </w:p>
          <w:p w:rsidR="00F57C6E" w:rsidRPr="0041560F" w:rsidRDefault="00E84251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</w:t>
            </w:r>
            <w:r w:rsidR="00F57C6E" w:rsidRPr="0041560F">
              <w:rPr>
                <w:rFonts w:ascii="Corporate E" w:hAnsi="Corporate E" w:cs="Arial"/>
                <w:sz w:val="20"/>
                <w:szCs w:val="20"/>
              </w:rPr>
              <w:t>unde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n</w:t>
            </w:r>
            <w:r w:rsidR="00F57C6E" w:rsidRPr="0041560F">
              <w:rPr>
                <w:rFonts w:ascii="Corporate E" w:hAnsi="Corporate E" w:cs="Arial"/>
                <w:sz w:val="20"/>
                <w:szCs w:val="20"/>
              </w:rPr>
              <w:t>gerechte Erklärung der Pflegesets und Trockenboxen</w:t>
            </w:r>
          </w:p>
          <w:p w:rsidR="00F57C6E" w:rsidRPr="0041560F" w:rsidRDefault="00F57C6E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Verschiedene Bauformen von Hörsystemen kennenlernen</w:t>
            </w:r>
          </w:p>
          <w:p w:rsidR="00F57C6E" w:rsidRPr="0041560F" w:rsidRDefault="00F57C6E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Blockschaltbilder von Hörsystemen zeigen</w:t>
            </w:r>
          </w:p>
          <w:p w:rsidR="00F57C6E" w:rsidRPr="0041560F" w:rsidRDefault="00F57C6E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Demontage eines Hd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O- und IdO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-Systems zeigen</w:t>
            </w:r>
          </w:p>
          <w:p w:rsidR="00F57C6E" w:rsidRPr="0041560F" w:rsidRDefault="00F57C6E" w:rsidP="0060472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Bauteile eines Hörsystems kennen</w:t>
            </w:r>
          </w:p>
        </w:tc>
        <w:tc>
          <w:tcPr>
            <w:tcW w:w="3437" w:type="dxa"/>
          </w:tcPr>
          <w:p w:rsidR="005A67FB" w:rsidRPr="0041560F" w:rsidRDefault="005A67FB" w:rsidP="005A67F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 an Otoplastiken üben</w:t>
            </w:r>
          </w:p>
        </w:tc>
        <w:tc>
          <w:tcPr>
            <w:tcW w:w="3438" w:type="dxa"/>
          </w:tcPr>
          <w:p w:rsidR="006E1B23" w:rsidRPr="0041560F" w:rsidRDefault="00BF0354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Aufbau und Inhaltsstoffe von Pflegesystemen</w:t>
            </w:r>
          </w:p>
          <w:p w:rsidR="00BF0354" w:rsidRPr="0041560F" w:rsidRDefault="00BF0354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Arbeitsschutzvorkehrungen im Geschäft</w:t>
            </w:r>
          </w:p>
        </w:tc>
      </w:tr>
    </w:tbl>
    <w:p w:rsidR="00690472" w:rsidRPr="0041560F" w:rsidRDefault="00690472" w:rsidP="00402AF6">
      <w:pPr>
        <w:ind w:left="0" w:firstLine="0"/>
        <w:rPr>
          <w:rFonts w:ascii="Corporate E" w:hAnsi="Corporate E"/>
        </w:rPr>
      </w:pPr>
    </w:p>
    <w:p w:rsidR="00B46A12" w:rsidRPr="0041560F" w:rsidRDefault="00B46A12" w:rsidP="00402AF6">
      <w:pPr>
        <w:ind w:left="0" w:firstLine="0"/>
        <w:rPr>
          <w:rFonts w:ascii="Corporate E" w:hAnsi="Corporate E"/>
        </w:rPr>
      </w:pPr>
    </w:p>
    <w:p w:rsidR="00B46A12" w:rsidRPr="0041560F" w:rsidRDefault="00B46A12" w:rsidP="00402AF6">
      <w:pPr>
        <w:ind w:left="0" w:firstLine="0"/>
        <w:rPr>
          <w:rFonts w:ascii="Corporate E" w:hAnsi="Corporate E"/>
        </w:rPr>
      </w:pPr>
    </w:p>
    <w:p w:rsidR="00B46A12" w:rsidRPr="0041560F" w:rsidRDefault="00B46A12" w:rsidP="00402AF6">
      <w:pPr>
        <w:ind w:left="0" w:firstLine="0"/>
        <w:rPr>
          <w:rFonts w:ascii="Corporate E" w:hAnsi="Corporate E"/>
        </w:rPr>
      </w:pPr>
    </w:p>
    <w:p w:rsidR="00E30AD3" w:rsidRPr="0041560F" w:rsidRDefault="00E30AD3">
      <w:pPr>
        <w:rPr>
          <w:rFonts w:ascii="Corporate E" w:hAnsi="Corporate E"/>
        </w:rPr>
      </w:pPr>
      <w:r w:rsidRPr="0041560F">
        <w:rPr>
          <w:rFonts w:ascii="Corporate E" w:hAnsi="Corporate E"/>
        </w:rPr>
        <w:br w:type="page"/>
      </w: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433FE6" w:rsidRPr="0041560F" w:rsidTr="00F57C6E">
        <w:tc>
          <w:tcPr>
            <w:tcW w:w="1560" w:type="dxa"/>
          </w:tcPr>
          <w:p w:rsidR="00433FE6" w:rsidRPr="0041560F" w:rsidRDefault="00433FE6" w:rsidP="00433FE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lastRenderedPageBreak/>
              <w:t>1. Lehrjahr</w:t>
            </w:r>
          </w:p>
          <w:p w:rsidR="00433FE6" w:rsidRPr="0041560F" w:rsidRDefault="00433FE6" w:rsidP="00433FE6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Woche</w:t>
            </w:r>
          </w:p>
        </w:tc>
        <w:tc>
          <w:tcPr>
            <w:tcW w:w="3437" w:type="dxa"/>
          </w:tcPr>
          <w:p w:rsidR="00433FE6" w:rsidRPr="0041560F" w:rsidRDefault="00871F5D" w:rsidP="00F57C6E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871F5D" w:rsidRPr="0041560F" w:rsidRDefault="0010352B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Pflegemittel</w:t>
            </w:r>
            <w:r w:rsidR="00871F5D" w:rsidRPr="0041560F">
              <w:rPr>
                <w:rFonts w:ascii="Corporate E" w:hAnsi="Corporate E" w:cs="Arial"/>
                <w:sz w:val="20"/>
                <w:szCs w:val="20"/>
              </w:rPr>
              <w:t xml:space="preserve"> kundengerecht erklären</w:t>
            </w:r>
          </w:p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</w:tc>
        <w:tc>
          <w:tcPr>
            <w:tcW w:w="3437" w:type="dxa"/>
          </w:tcPr>
          <w:p w:rsidR="00433FE6" w:rsidRPr="0041560F" w:rsidRDefault="00433FE6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Kennenlernen der Computersoftware</w:t>
            </w:r>
          </w:p>
          <w:p w:rsidR="00433FE6" w:rsidRPr="0041560F" w:rsidRDefault="00433FE6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Fehlersuche </w:t>
            </w:r>
            <w:r w:rsidR="00871F5D" w:rsidRPr="0041560F">
              <w:rPr>
                <w:rFonts w:ascii="Corporate E" w:hAnsi="Corporate E" w:cs="Arial"/>
                <w:sz w:val="20"/>
                <w:szCs w:val="20"/>
              </w:rPr>
              <w:t>am Hörsystem zeigen und eine Systematik zur Fehlerfindung erarbeiten</w:t>
            </w:r>
          </w:p>
          <w:p w:rsidR="00871F5D" w:rsidRPr="0041560F" w:rsidRDefault="00871F5D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Messen der Stromaufnahme vom Hörsystem </w:t>
            </w:r>
            <w:r w:rsidR="00E266BD" w:rsidRPr="0041560F">
              <w:rPr>
                <w:rFonts w:ascii="Corporate E" w:hAnsi="Corporate E" w:cs="Arial"/>
                <w:sz w:val="20"/>
                <w:szCs w:val="20"/>
              </w:rPr>
              <w:t>in der Messbox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erklären</w:t>
            </w:r>
          </w:p>
          <w:p w:rsidR="00871F5D" w:rsidRPr="0041560F" w:rsidRDefault="00871F5D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von verschiedenen Herstellern kennenlernen</w:t>
            </w:r>
          </w:p>
          <w:p w:rsidR="00A72DA8" w:rsidRPr="0041560F" w:rsidRDefault="00871F5D" w:rsidP="00A72DA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Cerumenfilterwechsel erklären</w:t>
            </w:r>
          </w:p>
        </w:tc>
        <w:tc>
          <w:tcPr>
            <w:tcW w:w="3437" w:type="dxa"/>
          </w:tcPr>
          <w:p w:rsidR="00433FE6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 an Otoplastiken üben</w:t>
            </w:r>
          </w:p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Cerumenfilterwechsel üben</w:t>
            </w:r>
          </w:p>
        </w:tc>
        <w:tc>
          <w:tcPr>
            <w:tcW w:w="3438" w:type="dxa"/>
          </w:tcPr>
          <w:p w:rsidR="00433FE6" w:rsidRPr="0041560F" w:rsidRDefault="00871F5D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Systematisches Vorgehen bei der Fehlersuche am Hörsystem</w:t>
            </w:r>
          </w:p>
          <w:p w:rsidR="00871F5D" w:rsidRPr="0041560F" w:rsidRDefault="003714D6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bei HdO- und IdO</w:t>
            </w:r>
            <w:r w:rsidR="00871F5D" w:rsidRPr="0041560F">
              <w:rPr>
                <w:rFonts w:ascii="Corporate E" w:hAnsi="Corporate E" w:cs="Arial"/>
                <w:sz w:val="20"/>
                <w:szCs w:val="20"/>
              </w:rPr>
              <w:t>- Hörsystemen</w:t>
            </w:r>
          </w:p>
        </w:tc>
      </w:tr>
    </w:tbl>
    <w:p w:rsidR="003C5302" w:rsidRPr="0041560F" w:rsidRDefault="003C5302">
      <w:pPr>
        <w:rPr>
          <w:rFonts w:ascii="Corporate E" w:hAnsi="Corporate E" w:cs="Arial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871F5D" w:rsidRPr="0041560F" w:rsidTr="00F57C6E">
        <w:tc>
          <w:tcPr>
            <w:tcW w:w="1560" w:type="dxa"/>
          </w:tcPr>
          <w:p w:rsidR="00871F5D" w:rsidRPr="0041560F" w:rsidRDefault="00871F5D" w:rsidP="00871F5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871F5D" w:rsidRPr="0041560F" w:rsidRDefault="00871F5D" w:rsidP="00871F5D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4. Woche</w:t>
            </w:r>
          </w:p>
        </w:tc>
        <w:tc>
          <w:tcPr>
            <w:tcW w:w="3437" w:type="dxa"/>
          </w:tcPr>
          <w:p w:rsidR="00871F5D" w:rsidRPr="0041560F" w:rsidRDefault="00871F5D" w:rsidP="00871F5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871F5D" w:rsidRPr="0041560F" w:rsidRDefault="0010352B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Pflegemittel</w:t>
            </w:r>
            <w:r w:rsidR="00871F5D" w:rsidRPr="0041560F">
              <w:rPr>
                <w:rFonts w:ascii="Corporate E" w:hAnsi="Corporate E" w:cs="Arial"/>
                <w:sz w:val="20"/>
                <w:szCs w:val="20"/>
              </w:rPr>
              <w:t xml:space="preserve"> kundengerecht erklären</w:t>
            </w:r>
          </w:p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  <w:r w:rsidR="00E266BD" w:rsidRPr="0041560F">
              <w:rPr>
                <w:rFonts w:ascii="Corporate E" w:hAnsi="Corporate E" w:cs="Arial"/>
                <w:sz w:val="20"/>
                <w:szCs w:val="20"/>
              </w:rPr>
              <w:t xml:space="preserve"> in der Messbox</w:t>
            </w:r>
          </w:p>
          <w:p w:rsidR="00871F5D" w:rsidRPr="0041560F" w:rsidRDefault="00871F5D" w:rsidP="00871F5D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871F5D" w:rsidRPr="0041560F" w:rsidRDefault="00871F5D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Erstellen von Kostenvoranschlägen</w:t>
            </w:r>
          </w:p>
          <w:p w:rsidR="00871F5D" w:rsidRPr="0041560F" w:rsidRDefault="00871F5D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Laboraufträge verwalten</w:t>
            </w:r>
          </w:p>
          <w:p w:rsidR="001E2061" w:rsidRPr="0041560F" w:rsidRDefault="001E2061" w:rsidP="00E266BD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 an Otoplastiken üben</w:t>
            </w:r>
          </w:p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Berechnung einer Batterielebensdauer</w:t>
            </w:r>
          </w:p>
          <w:p w:rsidR="00871F5D" w:rsidRPr="0041560F" w:rsidRDefault="00871F5D" w:rsidP="00871F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Ausbo</w:t>
            </w:r>
            <w:r w:rsidR="00553434" w:rsidRPr="0041560F">
              <w:rPr>
                <w:rFonts w:ascii="Corporate E" w:hAnsi="Corporate E" w:cs="Arial"/>
                <w:sz w:val="20"/>
                <w:szCs w:val="20"/>
              </w:rPr>
              <w:t>h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ren von Schallschläuchen</w:t>
            </w:r>
          </w:p>
        </w:tc>
        <w:tc>
          <w:tcPr>
            <w:tcW w:w="3438" w:type="dxa"/>
          </w:tcPr>
          <w:p w:rsidR="00871F5D" w:rsidRPr="0041560F" w:rsidRDefault="003714D6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Aufbau der Datenblätter</w:t>
            </w:r>
            <w:r w:rsidR="007815D7" w:rsidRPr="0041560F">
              <w:rPr>
                <w:rFonts w:ascii="Corporate E" w:hAnsi="Corporate E" w:cs="Arial"/>
                <w:sz w:val="20"/>
                <w:szCs w:val="20"/>
              </w:rPr>
              <w:t xml:space="preserve"> von Hörsystemen</w:t>
            </w:r>
          </w:p>
          <w:p w:rsidR="007815D7" w:rsidRPr="0041560F" w:rsidRDefault="00553434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Vorgehens</w:t>
            </w:r>
            <w:r w:rsidR="007815D7" w:rsidRPr="0041560F">
              <w:rPr>
                <w:rFonts w:ascii="Corporate E" w:hAnsi="Corporate E" w:cs="Arial"/>
                <w:sz w:val="20"/>
                <w:szCs w:val="20"/>
              </w:rPr>
              <w:t>weise bei der Messung der Stromaufnahme an Hörsystemen</w:t>
            </w:r>
          </w:p>
        </w:tc>
      </w:tr>
    </w:tbl>
    <w:p w:rsidR="003C5302" w:rsidRPr="0041560F" w:rsidRDefault="003C5302">
      <w:pPr>
        <w:rPr>
          <w:rFonts w:ascii="Corporate E" w:hAnsi="Corporate E" w:cs="Arial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7815D7" w:rsidRPr="0041560F" w:rsidTr="00F57C6E">
        <w:tc>
          <w:tcPr>
            <w:tcW w:w="1560" w:type="dxa"/>
          </w:tcPr>
          <w:p w:rsidR="007815D7" w:rsidRPr="0041560F" w:rsidRDefault="007815D7" w:rsidP="007815D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7815D7" w:rsidRPr="0041560F" w:rsidRDefault="007815D7" w:rsidP="007815D7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5. Woche</w:t>
            </w:r>
          </w:p>
        </w:tc>
        <w:tc>
          <w:tcPr>
            <w:tcW w:w="3437" w:type="dxa"/>
          </w:tcPr>
          <w:p w:rsidR="007815D7" w:rsidRPr="0041560F" w:rsidRDefault="007815D7" w:rsidP="007815D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7815D7" w:rsidRPr="0041560F" w:rsidRDefault="007815D7" w:rsidP="007815D7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</w:t>
            </w:r>
            <w:r w:rsidR="006B721A" w:rsidRPr="0041560F">
              <w:rPr>
                <w:rFonts w:ascii="Corporate E" w:hAnsi="Corporate E" w:cs="Arial"/>
                <w:b/>
                <w:sz w:val="20"/>
                <w:szCs w:val="20"/>
              </w:rPr>
              <w:t>st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ständig: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  <w:r w:rsidR="00E266BD" w:rsidRPr="0041560F">
              <w:rPr>
                <w:rFonts w:ascii="Corporate E" w:hAnsi="Corporate E" w:cs="Arial"/>
                <w:sz w:val="20"/>
                <w:szCs w:val="20"/>
              </w:rPr>
              <w:t xml:space="preserve"> und dokumentieren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  <w:r w:rsidR="00E266BD" w:rsidRPr="0041560F">
              <w:rPr>
                <w:rFonts w:ascii="Corporate E" w:hAnsi="Corporate E" w:cs="Arial"/>
                <w:sz w:val="20"/>
                <w:szCs w:val="20"/>
              </w:rPr>
              <w:t xml:space="preserve"> und dokumentieren</w:t>
            </w:r>
          </w:p>
          <w:p w:rsidR="007815D7" w:rsidRPr="0041560F" w:rsidRDefault="007815D7" w:rsidP="00871F5D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7815D7" w:rsidRPr="0041560F" w:rsidRDefault="007815D7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Anatomie des äusseren Ohres und des Trommelfells kennenlernen</w:t>
            </w:r>
          </w:p>
          <w:p w:rsidR="007815D7" w:rsidRPr="0041560F" w:rsidRDefault="007815D7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Vorgehensweise der Otoskopie erklären und zeigen</w:t>
            </w:r>
          </w:p>
          <w:p w:rsidR="00E266BD" w:rsidRPr="0041560F" w:rsidRDefault="00E266BD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Kundenverwaltungsprogramm zeigen</w:t>
            </w:r>
          </w:p>
        </w:tc>
        <w:tc>
          <w:tcPr>
            <w:tcW w:w="3437" w:type="dxa"/>
          </w:tcPr>
          <w:p w:rsidR="007815D7" w:rsidRPr="0041560F" w:rsidRDefault="007815D7" w:rsidP="0060472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 an Kollegen</w:t>
            </w:r>
          </w:p>
        </w:tc>
        <w:tc>
          <w:tcPr>
            <w:tcW w:w="3438" w:type="dxa"/>
          </w:tcPr>
          <w:p w:rsidR="007815D7" w:rsidRPr="0041560F" w:rsidRDefault="007815D7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Ablauf einer Otoskopie</w:t>
            </w:r>
          </w:p>
          <w:p w:rsidR="007815D7" w:rsidRPr="0041560F" w:rsidRDefault="007815D7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Das äussere Ohr und seine anatomische Struktur</w:t>
            </w:r>
          </w:p>
        </w:tc>
      </w:tr>
    </w:tbl>
    <w:p w:rsidR="00B46A12" w:rsidRPr="0041560F" w:rsidRDefault="00B46A12" w:rsidP="00402AF6">
      <w:pPr>
        <w:ind w:left="0" w:firstLine="0"/>
        <w:rPr>
          <w:rFonts w:ascii="Corporate E" w:hAnsi="Corporate E"/>
        </w:rPr>
      </w:pPr>
    </w:p>
    <w:p w:rsidR="00B46A12" w:rsidRPr="0041560F" w:rsidRDefault="00B46A12" w:rsidP="00402AF6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7815D7" w:rsidRPr="0041560F" w:rsidTr="00F57C6E">
        <w:tc>
          <w:tcPr>
            <w:tcW w:w="1560" w:type="dxa"/>
          </w:tcPr>
          <w:p w:rsidR="007815D7" w:rsidRPr="0041560F" w:rsidRDefault="0020181B" w:rsidP="007815D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/>
              </w:rPr>
              <w:lastRenderedPageBreak/>
              <w:br w:type="page"/>
            </w:r>
            <w:r w:rsidR="007815D7"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7815D7" w:rsidRPr="0041560F" w:rsidRDefault="001B16A5" w:rsidP="007815D7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6</w:t>
            </w:r>
            <w:r w:rsidR="007815D7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3437" w:type="dxa"/>
          </w:tcPr>
          <w:p w:rsidR="007815D7" w:rsidRPr="0041560F" w:rsidRDefault="007815D7" w:rsidP="007815D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7815D7" w:rsidRPr="0041560F" w:rsidRDefault="007815D7" w:rsidP="007815D7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</w:t>
            </w:r>
            <w:r w:rsidR="006B721A" w:rsidRPr="0041560F">
              <w:rPr>
                <w:rFonts w:ascii="Corporate E" w:hAnsi="Corporate E" w:cs="Arial"/>
                <w:b/>
                <w:sz w:val="20"/>
                <w:szCs w:val="20"/>
              </w:rPr>
              <w:t>st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ständig: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7815D7" w:rsidRPr="0041560F" w:rsidRDefault="007815D7" w:rsidP="007815D7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7815D7" w:rsidRPr="0041560F" w:rsidRDefault="007815D7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Audiometer</w:t>
            </w:r>
            <w:r w:rsidR="00FA4F64" w:rsidRPr="0041560F">
              <w:rPr>
                <w:rFonts w:ascii="Corporate E" w:hAnsi="Corporate E" w:cs="Arial"/>
                <w:sz w:val="20"/>
                <w:szCs w:val="20"/>
              </w:rPr>
              <w:t xml:space="preserve"> in Aufbau und Funktion erklären</w:t>
            </w:r>
          </w:p>
          <w:p w:rsidR="00FA4F64" w:rsidRPr="0041560F" w:rsidRDefault="00FA4F64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Ablauf der Luftleitungs- und Knochenleitungsmessung zeigen</w:t>
            </w:r>
          </w:p>
          <w:p w:rsidR="00FA4F64" w:rsidRPr="0041560F" w:rsidRDefault="00FA4F64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in eine Hörmessung erklären</w:t>
            </w:r>
          </w:p>
          <w:p w:rsidR="001B16A5" w:rsidRPr="0041560F" w:rsidRDefault="001B16A5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Mögliche Fehlerquellen bei einer Messung zeigen</w:t>
            </w:r>
          </w:p>
          <w:p w:rsidR="00FA4F64" w:rsidRPr="0041560F" w:rsidRDefault="001B16A5" w:rsidP="006904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Hygienevorschriften kennenlernen</w:t>
            </w:r>
          </w:p>
        </w:tc>
        <w:tc>
          <w:tcPr>
            <w:tcW w:w="3437" w:type="dxa"/>
          </w:tcPr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 an Kollegen</w:t>
            </w:r>
          </w:p>
          <w:p w:rsidR="007815D7" w:rsidRPr="0041560F" w:rsidRDefault="007815D7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Audiometrie an Kollegen (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Luftleitung (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LL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)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und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 xml:space="preserve"> Knochenleitung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(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KL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)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)</w:t>
            </w:r>
          </w:p>
          <w:p w:rsidR="002E33C0" w:rsidRPr="0041560F" w:rsidRDefault="002E33C0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Hygienevorschriften umsetzen und anwenden</w:t>
            </w:r>
          </w:p>
          <w:p w:rsidR="007815D7" w:rsidRPr="0041560F" w:rsidRDefault="007815D7" w:rsidP="0060472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7815D7" w:rsidRPr="0041560F" w:rsidRDefault="007815D7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Aufbau und Funktionsweise eines Audiometers</w:t>
            </w:r>
          </w:p>
          <w:p w:rsidR="007815D7" w:rsidRPr="0041560F" w:rsidRDefault="007815D7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Einweis</w:t>
            </w:r>
            <w:r w:rsidR="00553434" w:rsidRPr="0041560F">
              <w:rPr>
                <w:rFonts w:ascii="Corporate E" w:hAnsi="Corporate E" w:cs="Arial"/>
                <w:sz w:val="20"/>
                <w:szCs w:val="20"/>
              </w:rPr>
              <w:t>ung eines Kunden in die Hörmess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ung</w:t>
            </w:r>
          </w:p>
        </w:tc>
      </w:tr>
    </w:tbl>
    <w:p w:rsidR="003C5302" w:rsidRPr="0041560F" w:rsidRDefault="003C5302">
      <w:pPr>
        <w:rPr>
          <w:rFonts w:ascii="Corporate E" w:hAnsi="Corporate E" w:cs="Arial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1B16A5" w:rsidRPr="0041560F" w:rsidTr="00F57C6E">
        <w:tc>
          <w:tcPr>
            <w:tcW w:w="1560" w:type="dxa"/>
          </w:tcPr>
          <w:p w:rsidR="001B16A5" w:rsidRPr="0041560F" w:rsidRDefault="001B16A5" w:rsidP="001B16A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1B16A5" w:rsidRPr="0041560F" w:rsidRDefault="001B16A5" w:rsidP="001B16A5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7. Woche</w:t>
            </w:r>
          </w:p>
        </w:tc>
        <w:tc>
          <w:tcPr>
            <w:tcW w:w="3437" w:type="dxa"/>
          </w:tcPr>
          <w:p w:rsidR="001B16A5" w:rsidRPr="0041560F" w:rsidRDefault="001B16A5" w:rsidP="001B16A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1B16A5" w:rsidRPr="0041560F" w:rsidRDefault="001B16A5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1B16A5" w:rsidRPr="0041560F" w:rsidRDefault="001B16A5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1B16A5" w:rsidRPr="0041560F" w:rsidRDefault="001B16A5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1B16A5" w:rsidRPr="0041560F" w:rsidRDefault="00553434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</w:t>
            </w:r>
            <w:r w:rsidR="001B16A5" w:rsidRPr="0041560F">
              <w:rPr>
                <w:rFonts w:ascii="Corporate E" w:hAnsi="Corporate E" w:cs="Arial"/>
                <w:sz w:val="20"/>
                <w:szCs w:val="20"/>
              </w:rPr>
              <w:t>toskopie</w:t>
            </w:r>
          </w:p>
          <w:p w:rsidR="001B16A5" w:rsidRPr="0041560F" w:rsidRDefault="001B16A5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1B16A5" w:rsidRPr="0041560F" w:rsidRDefault="001B16A5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Messen der LL und KL</w:t>
            </w:r>
          </w:p>
          <w:p w:rsidR="001B16A5" w:rsidRPr="0041560F" w:rsidRDefault="001B16A5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1B16A5" w:rsidRPr="0041560F" w:rsidRDefault="001B16A5" w:rsidP="001B16A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</w:t>
            </w:r>
            <w:r w:rsidR="006B721A" w:rsidRPr="0041560F">
              <w:rPr>
                <w:rFonts w:ascii="Corporate E" w:hAnsi="Corporate E" w:cs="Arial"/>
                <w:b/>
                <w:sz w:val="20"/>
                <w:szCs w:val="20"/>
              </w:rPr>
              <w:t>st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ständig:</w:t>
            </w:r>
          </w:p>
          <w:p w:rsidR="001B16A5" w:rsidRPr="0041560F" w:rsidRDefault="001B16A5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1B16A5" w:rsidRPr="0041560F" w:rsidRDefault="001B16A5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1B16A5" w:rsidRPr="0041560F" w:rsidRDefault="001B16A5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1B16A5" w:rsidRPr="0041560F" w:rsidRDefault="001B16A5" w:rsidP="007815D7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1B16A5" w:rsidRPr="0041560F" w:rsidRDefault="001B16A5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Anamnesegespräch erklären </w:t>
            </w:r>
          </w:p>
        </w:tc>
        <w:tc>
          <w:tcPr>
            <w:tcW w:w="3437" w:type="dxa"/>
          </w:tcPr>
          <w:p w:rsidR="001B16A5" w:rsidRPr="0041560F" w:rsidRDefault="001B16A5" w:rsidP="007815D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</w:t>
            </w:r>
            <w:r w:rsidR="00070D4B" w:rsidRPr="0041560F">
              <w:rPr>
                <w:rFonts w:ascii="Corporate E" w:hAnsi="Corporate E" w:cs="Arial"/>
                <w:sz w:val="20"/>
                <w:szCs w:val="20"/>
              </w:rPr>
              <w:t xml:space="preserve"> Anamnesegespräch,</w:t>
            </w:r>
          </w:p>
          <w:p w:rsidR="001B16A5" w:rsidRPr="0041560F" w:rsidRDefault="00553434" w:rsidP="001B16A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</w:t>
            </w:r>
            <w:r w:rsidR="001B16A5" w:rsidRPr="0041560F">
              <w:rPr>
                <w:rFonts w:ascii="Corporate E" w:hAnsi="Corporate E" w:cs="Arial"/>
                <w:sz w:val="20"/>
                <w:szCs w:val="20"/>
              </w:rPr>
              <w:t>toskopie, Audiometrie und Ohrabformungen</w:t>
            </w:r>
          </w:p>
          <w:p w:rsidR="001B16A5" w:rsidRPr="0041560F" w:rsidRDefault="001B16A5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Fräsübungen an </w:t>
            </w:r>
            <w:r w:rsidR="00E266BD" w:rsidRPr="0041560F">
              <w:rPr>
                <w:rFonts w:ascii="Corporate E" w:hAnsi="Corporate E" w:cs="Arial"/>
                <w:sz w:val="20"/>
                <w:szCs w:val="20"/>
              </w:rPr>
              <w:t xml:space="preserve">vorhandenen oder neuen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Otopla</w:t>
            </w:r>
            <w:r w:rsidR="00553434" w:rsidRPr="0041560F">
              <w:rPr>
                <w:rFonts w:ascii="Corporate E" w:hAnsi="Corporate E" w:cs="Arial"/>
                <w:sz w:val="20"/>
                <w:szCs w:val="20"/>
              </w:rPr>
              <w:t>s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tikrohlingen</w:t>
            </w:r>
          </w:p>
          <w:p w:rsidR="001B16A5" w:rsidRPr="0041560F" w:rsidRDefault="001B16A5" w:rsidP="001B16A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Tonaudiometrie an Kollegen</w:t>
            </w:r>
          </w:p>
        </w:tc>
        <w:tc>
          <w:tcPr>
            <w:tcW w:w="3438" w:type="dxa"/>
          </w:tcPr>
          <w:p w:rsidR="001B16A5" w:rsidRPr="0041560F" w:rsidRDefault="00124DAE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Aufbau eines audiologischen Vorgesprächs</w:t>
            </w:r>
          </w:p>
          <w:p w:rsidR="00124DAE" w:rsidRPr="0041560F" w:rsidRDefault="00124DAE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Darstellungsarten in der Audiometrie</w:t>
            </w:r>
          </w:p>
        </w:tc>
      </w:tr>
    </w:tbl>
    <w:p w:rsidR="0020181B" w:rsidRPr="0041560F" w:rsidRDefault="0020181B" w:rsidP="003C5302">
      <w:pPr>
        <w:ind w:left="0" w:firstLine="0"/>
        <w:rPr>
          <w:rFonts w:ascii="Corporate E" w:hAnsi="Corporate E"/>
        </w:rPr>
      </w:pPr>
    </w:p>
    <w:p w:rsidR="0020181B" w:rsidRPr="0041560F" w:rsidRDefault="0020181B">
      <w:pPr>
        <w:rPr>
          <w:rFonts w:ascii="Corporate E" w:hAnsi="Corporate E"/>
        </w:rPr>
      </w:pPr>
      <w:r w:rsidRPr="0041560F">
        <w:rPr>
          <w:rFonts w:ascii="Corporate E" w:hAnsi="Corporate E"/>
        </w:rPr>
        <w:br w:type="page"/>
      </w: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553434" w:rsidRPr="0041560F" w:rsidTr="00F57C6E">
        <w:tc>
          <w:tcPr>
            <w:tcW w:w="1560" w:type="dxa"/>
          </w:tcPr>
          <w:p w:rsidR="00553434" w:rsidRPr="0041560F" w:rsidRDefault="00553434" w:rsidP="0055343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lastRenderedPageBreak/>
              <w:t>1. Lehrjahr</w:t>
            </w:r>
          </w:p>
          <w:p w:rsidR="00553434" w:rsidRPr="0041560F" w:rsidRDefault="00553434" w:rsidP="00553434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8. Woche</w:t>
            </w:r>
          </w:p>
        </w:tc>
        <w:tc>
          <w:tcPr>
            <w:tcW w:w="3437" w:type="dxa"/>
          </w:tcPr>
          <w:p w:rsidR="00553434" w:rsidRPr="0041560F" w:rsidRDefault="00553434" w:rsidP="0055343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553434" w:rsidRPr="0041560F" w:rsidRDefault="00553434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553434" w:rsidRPr="0041560F" w:rsidRDefault="00553434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553434" w:rsidRPr="0041560F" w:rsidRDefault="00553434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553434" w:rsidRPr="0041560F" w:rsidRDefault="00553434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</w:t>
            </w:r>
          </w:p>
          <w:p w:rsidR="00553434" w:rsidRPr="0041560F" w:rsidRDefault="00553434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553434" w:rsidRPr="0041560F" w:rsidRDefault="00553434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Messen der LL und KL</w:t>
            </w:r>
          </w:p>
          <w:p w:rsidR="00553434" w:rsidRPr="0041560F" w:rsidRDefault="00553434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553434" w:rsidRPr="0041560F" w:rsidRDefault="006B721A" w:rsidP="00553434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553434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553434" w:rsidRPr="0041560F" w:rsidRDefault="00553434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553434" w:rsidRPr="0041560F" w:rsidRDefault="00553434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553434" w:rsidRPr="0041560F" w:rsidRDefault="00553434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</w:tc>
        <w:tc>
          <w:tcPr>
            <w:tcW w:w="3437" w:type="dxa"/>
          </w:tcPr>
          <w:p w:rsidR="00553434" w:rsidRPr="0041560F" w:rsidRDefault="00553434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 erklären und zeigen</w:t>
            </w:r>
          </w:p>
          <w:p w:rsidR="00553434" w:rsidRPr="0041560F" w:rsidRDefault="00553434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Anfertigen einer Tamponade aufzeigen</w:t>
            </w:r>
          </w:p>
          <w:p w:rsidR="00553434" w:rsidRPr="0041560F" w:rsidRDefault="00553434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Verschiedene Abformmaterialien erklären</w:t>
            </w:r>
          </w:p>
          <w:p w:rsidR="00553434" w:rsidRPr="0041560F" w:rsidRDefault="00553434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Abformung am Übungsohr vorzeigen lassen</w:t>
            </w:r>
          </w:p>
          <w:p w:rsidR="00DE541D" w:rsidRPr="0041560F" w:rsidRDefault="00DE541D" w:rsidP="003714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Vorbereiten einer 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 xml:space="preserve">Ohrabformung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zum Versand ins Labor vorführen</w:t>
            </w:r>
          </w:p>
        </w:tc>
        <w:tc>
          <w:tcPr>
            <w:tcW w:w="3437" w:type="dxa"/>
          </w:tcPr>
          <w:p w:rsidR="00553434" w:rsidRPr="0041560F" w:rsidRDefault="00553434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 und Audiometrieren an Kollegen</w:t>
            </w:r>
          </w:p>
          <w:p w:rsidR="00553434" w:rsidRPr="0041560F" w:rsidRDefault="00553434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Reparaturen an Otoplastiken </w:t>
            </w:r>
          </w:p>
          <w:p w:rsidR="00553434" w:rsidRPr="0041560F" w:rsidRDefault="00553434" w:rsidP="0060472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553434" w:rsidRPr="0041560F" w:rsidRDefault="00DE541D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Ablauf einer Ohrabformung</w:t>
            </w:r>
          </w:p>
          <w:p w:rsidR="00DE541D" w:rsidRPr="0041560F" w:rsidRDefault="00DE541D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Arten von Abformmaterialien</w:t>
            </w:r>
          </w:p>
          <w:p w:rsidR="00DE541D" w:rsidRPr="0041560F" w:rsidRDefault="00DE541D" w:rsidP="00DE541D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</w:tr>
    </w:tbl>
    <w:p w:rsidR="003C5302" w:rsidRPr="0041560F" w:rsidRDefault="003C5302">
      <w:pPr>
        <w:rPr>
          <w:rFonts w:ascii="Corporate E" w:hAnsi="Corporate E" w:cs="Arial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A664B7" w:rsidRPr="0041560F" w:rsidTr="00F57C6E">
        <w:tc>
          <w:tcPr>
            <w:tcW w:w="1560" w:type="dxa"/>
          </w:tcPr>
          <w:p w:rsidR="00A664B7" w:rsidRPr="0041560F" w:rsidRDefault="00A664B7" w:rsidP="00A664B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A664B7" w:rsidRPr="0041560F" w:rsidRDefault="00A664B7" w:rsidP="00A664B7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9. Woche</w:t>
            </w:r>
          </w:p>
        </w:tc>
        <w:tc>
          <w:tcPr>
            <w:tcW w:w="3437" w:type="dxa"/>
          </w:tcPr>
          <w:p w:rsidR="00A664B7" w:rsidRPr="0041560F" w:rsidRDefault="00A664B7" w:rsidP="00A664B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664B7" w:rsidRPr="0041560F" w:rsidRDefault="00A664B7" w:rsidP="00A664B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A664B7" w:rsidRPr="0041560F" w:rsidRDefault="00A664B7" w:rsidP="00A664B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A664B7" w:rsidRPr="0041560F" w:rsidRDefault="00A664B7" w:rsidP="00A664B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A664B7" w:rsidRPr="0041560F" w:rsidRDefault="00A910F1" w:rsidP="00A664B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</w:t>
            </w:r>
            <w:r w:rsidR="00A664B7" w:rsidRPr="0041560F">
              <w:rPr>
                <w:rFonts w:ascii="Corporate E" w:hAnsi="Corporate E" w:cs="Arial"/>
                <w:sz w:val="20"/>
                <w:szCs w:val="20"/>
              </w:rPr>
              <w:t>toskopie</w:t>
            </w:r>
          </w:p>
          <w:p w:rsidR="00A664B7" w:rsidRPr="0041560F" w:rsidRDefault="00A664B7" w:rsidP="00A664B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A664B7" w:rsidRPr="0041560F" w:rsidRDefault="00A664B7" w:rsidP="00A664B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Messen der LL und KL</w:t>
            </w:r>
          </w:p>
          <w:p w:rsidR="00A664B7" w:rsidRPr="0041560F" w:rsidRDefault="00A664B7" w:rsidP="00A664B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A664B7" w:rsidRPr="0041560F" w:rsidRDefault="006B721A" w:rsidP="00A664B7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A664B7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A664B7" w:rsidRPr="0041560F" w:rsidRDefault="00A664B7" w:rsidP="00A664B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A664B7" w:rsidRPr="0041560F" w:rsidRDefault="00A664B7" w:rsidP="00A664B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A664B7" w:rsidRPr="0041560F" w:rsidRDefault="00A664B7" w:rsidP="003C530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</w:tc>
        <w:tc>
          <w:tcPr>
            <w:tcW w:w="3437" w:type="dxa"/>
          </w:tcPr>
          <w:p w:rsidR="00A664B7" w:rsidRPr="0041560F" w:rsidRDefault="00A664B7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Anzeichnen einer Otoplastik-Grundform</w:t>
            </w:r>
          </w:p>
          <w:p w:rsidR="00A664B7" w:rsidRPr="0041560F" w:rsidRDefault="00A664B7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Alle Arbeit</w:t>
            </w:r>
            <w:r w:rsidR="00E17890" w:rsidRPr="0041560F">
              <w:rPr>
                <w:rFonts w:ascii="Corporate E" w:hAnsi="Corporate E" w:cs="Arial"/>
                <w:sz w:val="20"/>
                <w:szCs w:val="20"/>
              </w:rPr>
              <w:t>sschritte zum Ausarbeiten einer SE-Schale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zeigen und erklären</w:t>
            </w:r>
          </w:p>
          <w:p w:rsidR="00A664B7" w:rsidRPr="0041560F" w:rsidRDefault="00A664B7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Eigenschaften eines Kalt- und Heisspolymerisat</w:t>
            </w:r>
            <w:r w:rsidR="00F77A3C" w:rsidRPr="0041560F">
              <w:rPr>
                <w:rFonts w:ascii="Corporate E" w:hAnsi="Corporate E" w:cs="Arial"/>
                <w:sz w:val="20"/>
                <w:szCs w:val="20"/>
              </w:rPr>
              <w:t>s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kennenlernen</w:t>
            </w:r>
          </w:p>
        </w:tc>
        <w:tc>
          <w:tcPr>
            <w:tcW w:w="3437" w:type="dxa"/>
          </w:tcPr>
          <w:p w:rsidR="00070D4B" w:rsidRPr="0041560F" w:rsidRDefault="00A664B7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</w:t>
            </w:r>
            <w:r w:rsidR="00070D4B" w:rsidRPr="0041560F">
              <w:rPr>
                <w:rFonts w:ascii="Corporate E" w:hAnsi="Corporate E" w:cs="Arial"/>
                <w:sz w:val="20"/>
                <w:szCs w:val="20"/>
              </w:rPr>
              <w:t xml:space="preserve"> Anamnesegespräch,</w:t>
            </w:r>
          </w:p>
          <w:p w:rsidR="00A664B7" w:rsidRPr="0041560F" w:rsidRDefault="00A664B7" w:rsidP="00A664B7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A664B7" w:rsidRPr="0041560F" w:rsidRDefault="00A664B7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Tonaudiometrie und Ohrabformungen an Kollegen üben</w:t>
            </w:r>
          </w:p>
          <w:p w:rsidR="00A664B7" w:rsidRPr="0041560F" w:rsidRDefault="00A664B7" w:rsidP="005534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Bearbeiten einer 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Ohrabformung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zum Versand ins Labor</w:t>
            </w:r>
          </w:p>
          <w:p w:rsidR="00A664B7" w:rsidRPr="0041560F" w:rsidRDefault="00A664B7" w:rsidP="0060472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A664B7" w:rsidRPr="0041560F" w:rsidRDefault="00A664B7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SE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-Schale</w:t>
            </w:r>
          </w:p>
          <w:p w:rsidR="00A664B7" w:rsidRPr="0041560F" w:rsidRDefault="00A664B7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Eigenschaften von Kalt- und Heisspolymerisat</w:t>
            </w:r>
          </w:p>
          <w:p w:rsidR="00A664B7" w:rsidRPr="0041560F" w:rsidRDefault="00A664B7" w:rsidP="00A664B7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</w:tr>
    </w:tbl>
    <w:p w:rsidR="003C5302" w:rsidRPr="0041560F" w:rsidRDefault="003C5302" w:rsidP="003C5302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A714FA" w:rsidRPr="0041560F" w:rsidTr="00F57C6E">
        <w:tc>
          <w:tcPr>
            <w:tcW w:w="1560" w:type="dxa"/>
          </w:tcPr>
          <w:p w:rsidR="00A714FA" w:rsidRPr="0041560F" w:rsidRDefault="00A714FA" w:rsidP="00A714F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A714FA" w:rsidRPr="0041560F" w:rsidRDefault="00A714FA" w:rsidP="00A714FA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10. Woche</w:t>
            </w:r>
          </w:p>
        </w:tc>
        <w:tc>
          <w:tcPr>
            <w:tcW w:w="3437" w:type="dxa"/>
          </w:tcPr>
          <w:p w:rsidR="00A714FA" w:rsidRPr="0041560F" w:rsidRDefault="00A714FA" w:rsidP="00A714F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714FA" w:rsidRPr="0041560F" w:rsidRDefault="00A714FA" w:rsidP="00A714F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A714FA" w:rsidRPr="0041560F" w:rsidRDefault="00A714FA" w:rsidP="00A714F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A714FA" w:rsidRPr="0041560F" w:rsidRDefault="00A714FA" w:rsidP="00A714F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A714FA" w:rsidRPr="0041560F" w:rsidRDefault="00A714FA" w:rsidP="00A714F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</w:t>
            </w:r>
          </w:p>
          <w:p w:rsidR="00A714FA" w:rsidRPr="0041560F" w:rsidRDefault="00A714FA" w:rsidP="00A714F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A714FA" w:rsidRPr="0041560F" w:rsidRDefault="00A714FA" w:rsidP="00A714F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Messen der LL und KL</w:t>
            </w:r>
          </w:p>
          <w:p w:rsidR="00A714FA" w:rsidRPr="0041560F" w:rsidRDefault="00A714FA" w:rsidP="00A714F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1C162D" w:rsidRPr="0041560F" w:rsidRDefault="001C162D" w:rsidP="00A714F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lastRenderedPageBreak/>
              <w:t>Bearbeiten von Ohrabformungen zum Versand ins Labor</w:t>
            </w:r>
          </w:p>
          <w:p w:rsidR="00A714FA" w:rsidRPr="0041560F" w:rsidRDefault="006B721A" w:rsidP="00A714FA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A714FA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A714FA" w:rsidRPr="0041560F" w:rsidRDefault="00A714FA" w:rsidP="00A714F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A714FA" w:rsidRPr="0041560F" w:rsidRDefault="00A714FA" w:rsidP="00A714F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F5469C" w:rsidRPr="0041560F" w:rsidRDefault="00A714FA" w:rsidP="006B72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</w:tc>
        <w:tc>
          <w:tcPr>
            <w:tcW w:w="3437" w:type="dxa"/>
          </w:tcPr>
          <w:p w:rsidR="00A714FA" w:rsidRPr="0041560F" w:rsidRDefault="001C162D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lastRenderedPageBreak/>
              <w:t xml:space="preserve">Kennenlernen des Kundenverwaltungsprogramms </w:t>
            </w:r>
          </w:p>
          <w:p w:rsidR="001C162D" w:rsidRPr="0041560F" w:rsidRDefault="001C162D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Vorgaben zur Qualitätssicherung kennenlernen</w:t>
            </w:r>
          </w:p>
        </w:tc>
        <w:tc>
          <w:tcPr>
            <w:tcW w:w="3437" w:type="dxa"/>
          </w:tcPr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</w:t>
            </w:r>
            <w:r w:rsidR="00070D4B" w:rsidRPr="0041560F">
              <w:rPr>
                <w:rFonts w:ascii="Corporate E" w:hAnsi="Corporate E" w:cs="Arial"/>
                <w:sz w:val="20"/>
                <w:szCs w:val="20"/>
              </w:rPr>
              <w:t xml:space="preserve"> Anamnesegespräch,</w:t>
            </w:r>
          </w:p>
          <w:p w:rsidR="001C162D" w:rsidRPr="0041560F" w:rsidRDefault="001C162D" w:rsidP="001C162D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1C162D" w:rsidRPr="0041560F" w:rsidRDefault="001C162D" w:rsidP="00A664B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Arbeiten mit dem Kundenverwaltungsprogramm</w:t>
            </w:r>
          </w:p>
        </w:tc>
        <w:tc>
          <w:tcPr>
            <w:tcW w:w="3438" w:type="dxa"/>
          </w:tcPr>
          <w:p w:rsidR="00A714FA" w:rsidRPr="0041560F" w:rsidRDefault="001C162D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Schall?</w:t>
            </w:r>
          </w:p>
          <w:p w:rsidR="001C162D" w:rsidRPr="0041560F" w:rsidRDefault="001C162D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 bei der Bearbeitung von Ohrabformungen</w:t>
            </w:r>
          </w:p>
        </w:tc>
      </w:tr>
    </w:tbl>
    <w:p w:rsidR="00B46A12" w:rsidRPr="0041560F" w:rsidRDefault="00B46A12">
      <w:pPr>
        <w:rPr>
          <w:rFonts w:ascii="Corporate E" w:hAnsi="Corporate E" w:cs="Arial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1C162D" w:rsidRPr="0041560F" w:rsidTr="00F57C6E">
        <w:tc>
          <w:tcPr>
            <w:tcW w:w="1560" w:type="dxa"/>
          </w:tcPr>
          <w:p w:rsidR="001C162D" w:rsidRPr="0041560F" w:rsidRDefault="001C162D" w:rsidP="001C162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1C162D" w:rsidRPr="0041560F" w:rsidRDefault="001C162D" w:rsidP="001C162D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11. Woche</w:t>
            </w:r>
          </w:p>
        </w:tc>
        <w:tc>
          <w:tcPr>
            <w:tcW w:w="3437" w:type="dxa"/>
          </w:tcPr>
          <w:p w:rsidR="001C162D" w:rsidRPr="0041560F" w:rsidRDefault="001C162D" w:rsidP="001C162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Messen der LL und KL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1C162D" w:rsidRPr="0041560F" w:rsidRDefault="006B721A" w:rsidP="001C162D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1C162D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1C162D" w:rsidRPr="0041560F" w:rsidRDefault="001C162D" w:rsidP="003C530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Messung der Stromaufnahme </w:t>
            </w:r>
          </w:p>
        </w:tc>
        <w:tc>
          <w:tcPr>
            <w:tcW w:w="3437" w:type="dxa"/>
          </w:tcPr>
          <w:p w:rsidR="001C162D" w:rsidRPr="0041560F" w:rsidRDefault="001C162D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Erklären und Mess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en der Unbehaglichkeitsschwelle (U-Schwelle)</w:t>
            </w:r>
          </w:p>
          <w:p w:rsidR="001C162D" w:rsidRPr="0041560F" w:rsidRDefault="001C162D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Kundengerechtes Einweisen, den Messvorgang und die Dokumentation vorzeigen</w:t>
            </w:r>
          </w:p>
        </w:tc>
        <w:tc>
          <w:tcPr>
            <w:tcW w:w="3437" w:type="dxa"/>
          </w:tcPr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</w:t>
            </w:r>
            <w:r w:rsidR="00070D4B" w:rsidRPr="0041560F">
              <w:rPr>
                <w:rFonts w:ascii="Corporate E" w:hAnsi="Corporate E" w:cs="Arial"/>
                <w:sz w:val="20"/>
                <w:szCs w:val="20"/>
              </w:rPr>
              <w:t xml:space="preserve"> Anamnesegespräch,</w:t>
            </w:r>
          </w:p>
          <w:p w:rsidR="001C162D" w:rsidRPr="0041560F" w:rsidRDefault="001C162D" w:rsidP="001C162D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Komplette 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Tonaudiometrie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an Kollegen üben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 an Kollegen üben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Fräsübungen an Otoplastikrohlingen</w:t>
            </w:r>
          </w:p>
          <w:p w:rsidR="001C162D" w:rsidRPr="0041560F" w:rsidRDefault="001C162D" w:rsidP="001C16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Arbeiten mit dem Kundenverwaltungsprogramm</w:t>
            </w:r>
          </w:p>
        </w:tc>
        <w:tc>
          <w:tcPr>
            <w:tcW w:w="3438" w:type="dxa"/>
          </w:tcPr>
          <w:p w:rsidR="001C162D" w:rsidRPr="0041560F" w:rsidRDefault="001C162D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Kundengerechtes Einweisen in die Tonaudiometrie</w:t>
            </w:r>
          </w:p>
          <w:p w:rsidR="001C162D" w:rsidRPr="0041560F" w:rsidRDefault="001C162D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Beschreiben des Messvorgangs LL, KL und U-Schwelle</w:t>
            </w:r>
          </w:p>
          <w:p w:rsidR="001C162D" w:rsidRPr="0041560F" w:rsidRDefault="001C162D" w:rsidP="001C162D">
            <w:pPr>
              <w:ind w:left="57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</w:tr>
    </w:tbl>
    <w:p w:rsidR="00E37C51" w:rsidRPr="0041560F" w:rsidRDefault="00E37C51">
      <w:pPr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1C162D" w:rsidRPr="0041560F" w:rsidTr="00F57C6E">
        <w:tc>
          <w:tcPr>
            <w:tcW w:w="1560" w:type="dxa"/>
          </w:tcPr>
          <w:p w:rsidR="001C162D" w:rsidRPr="0041560F" w:rsidRDefault="001C162D" w:rsidP="001C162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1C162D" w:rsidRPr="0041560F" w:rsidRDefault="001C162D" w:rsidP="001C162D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12. Woche</w:t>
            </w:r>
          </w:p>
        </w:tc>
        <w:tc>
          <w:tcPr>
            <w:tcW w:w="3437" w:type="dxa"/>
          </w:tcPr>
          <w:p w:rsidR="00132EBA" w:rsidRPr="0041560F" w:rsidRDefault="00132EBA" w:rsidP="00132EB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132EBA" w:rsidRPr="0041560F" w:rsidRDefault="006B721A" w:rsidP="00132EBA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132EBA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1C162D" w:rsidRPr="0041560F" w:rsidRDefault="00132EBA" w:rsidP="003C530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lastRenderedPageBreak/>
              <w:t>Messung der Stromaufnahme an Hörsystemen</w:t>
            </w:r>
          </w:p>
        </w:tc>
        <w:tc>
          <w:tcPr>
            <w:tcW w:w="3437" w:type="dxa"/>
          </w:tcPr>
          <w:p w:rsidR="00B20EEC" w:rsidRPr="0041560F" w:rsidRDefault="00132EBA" w:rsidP="001F00C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lastRenderedPageBreak/>
              <w:t>Anatomie des Mittelohres erklären</w:t>
            </w:r>
          </w:p>
        </w:tc>
        <w:tc>
          <w:tcPr>
            <w:tcW w:w="3437" w:type="dxa"/>
          </w:tcPr>
          <w:p w:rsidR="00070D4B" w:rsidRPr="0041560F" w:rsidRDefault="00132EBA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</w:t>
            </w:r>
            <w:r w:rsidR="00070D4B" w:rsidRPr="0041560F">
              <w:rPr>
                <w:rFonts w:ascii="Corporate E" w:hAnsi="Corporate E" w:cs="Arial"/>
                <w:sz w:val="20"/>
                <w:szCs w:val="20"/>
              </w:rPr>
              <w:t xml:space="preserve"> Anamnesegespräch,</w:t>
            </w:r>
          </w:p>
          <w:p w:rsidR="00132EBA" w:rsidRPr="0041560F" w:rsidRDefault="00132EBA" w:rsidP="00132EBA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Komplette 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Tonaudiometrie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an Kollegen üben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 an Kollegen üben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Fräsübungen an Otoplastikrohlingen</w:t>
            </w:r>
          </w:p>
          <w:p w:rsidR="001C162D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Arbeiten mit dem Kundenverwaltungsprogramm</w:t>
            </w:r>
          </w:p>
        </w:tc>
        <w:tc>
          <w:tcPr>
            <w:tcW w:w="3438" w:type="dxa"/>
          </w:tcPr>
          <w:p w:rsidR="001C162D" w:rsidRPr="0041560F" w:rsidRDefault="00132EBA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Zeichnen und Beschriften aller anatomischen Strukturen 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m Mittelohr</w:t>
            </w:r>
          </w:p>
          <w:p w:rsidR="00132EBA" w:rsidRPr="0041560F" w:rsidRDefault="00132EBA" w:rsidP="00BF03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Zeichnen eines Trommelfells in Draufsicht und Beschriftung aller anatomischen Strukturen</w:t>
            </w:r>
          </w:p>
        </w:tc>
      </w:tr>
    </w:tbl>
    <w:p w:rsidR="003C5302" w:rsidRPr="0041560F" w:rsidRDefault="003C5302" w:rsidP="003C5302">
      <w:pPr>
        <w:ind w:left="0" w:firstLine="0"/>
        <w:rPr>
          <w:rFonts w:ascii="Corporate E" w:hAnsi="Corporate E" w:cs="Arial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132EBA" w:rsidRPr="0041560F" w:rsidTr="00F57C6E">
        <w:tc>
          <w:tcPr>
            <w:tcW w:w="1560" w:type="dxa"/>
          </w:tcPr>
          <w:p w:rsidR="00132EBA" w:rsidRPr="0041560F" w:rsidRDefault="00132EBA" w:rsidP="00132EB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132EBA" w:rsidRPr="0041560F" w:rsidRDefault="00132EBA" w:rsidP="00132EBA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13. Woche</w:t>
            </w:r>
          </w:p>
        </w:tc>
        <w:tc>
          <w:tcPr>
            <w:tcW w:w="3437" w:type="dxa"/>
          </w:tcPr>
          <w:p w:rsidR="00132EBA" w:rsidRPr="0041560F" w:rsidRDefault="00132EBA" w:rsidP="00132EB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132EBA" w:rsidRPr="0041560F" w:rsidRDefault="006B721A" w:rsidP="00132EBA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132EBA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132EBA" w:rsidRPr="0041560F" w:rsidRDefault="00132EBA" w:rsidP="00132EBA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132EBA" w:rsidRPr="0041560F" w:rsidRDefault="00132EBA" w:rsidP="00F77A3C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Das Mittelohr als Feder-Masse-System erklären</w:t>
            </w:r>
            <w:r w:rsidR="00F77A3C" w:rsidRPr="0041560F">
              <w:rPr>
                <w:rFonts w:ascii="Corporate E" w:hAnsi="Corporate E" w:cs="Arial"/>
                <w:sz w:val="20"/>
                <w:szCs w:val="20"/>
              </w:rPr>
              <w:t>:</w:t>
            </w:r>
          </w:p>
          <w:p w:rsidR="00132EBA" w:rsidRPr="0041560F" w:rsidRDefault="00132EBA" w:rsidP="00F57C6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Schallleitungsschwerhörigkeit (Dämpfungstyp), deren Ursache und Verlauf aufzeigen</w:t>
            </w:r>
          </w:p>
        </w:tc>
        <w:tc>
          <w:tcPr>
            <w:tcW w:w="3437" w:type="dxa"/>
          </w:tcPr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</w:t>
            </w:r>
            <w:r w:rsidR="00070D4B" w:rsidRPr="0041560F">
              <w:rPr>
                <w:rFonts w:ascii="Corporate E" w:hAnsi="Corporate E" w:cs="Arial"/>
                <w:sz w:val="20"/>
                <w:szCs w:val="20"/>
              </w:rPr>
              <w:t xml:space="preserve"> Anamnesegespräch,</w:t>
            </w:r>
          </w:p>
          <w:p w:rsidR="00132EBA" w:rsidRPr="0041560F" w:rsidRDefault="00132EBA" w:rsidP="00132EBA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132EBA" w:rsidRPr="0041560F" w:rsidRDefault="003714D6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  <w:r w:rsidR="00132EBA" w:rsidRPr="0041560F">
              <w:rPr>
                <w:rFonts w:ascii="Corporate E" w:hAnsi="Corporate E" w:cs="Arial"/>
                <w:sz w:val="20"/>
                <w:szCs w:val="20"/>
              </w:rPr>
              <w:t xml:space="preserve"> an Kollegen üben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 an Kollegen üben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Fräsübungen an Otoplastikrohlingen</w:t>
            </w:r>
          </w:p>
          <w:p w:rsidR="00132EBA" w:rsidRPr="0041560F" w:rsidRDefault="00132EBA" w:rsidP="00132EBA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Das Mittelohr als Feder-Masse-System </w:t>
            </w:r>
          </w:p>
          <w:p w:rsidR="00132EBA" w:rsidRPr="0041560F" w:rsidRDefault="00132EB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Schallleitungsschwerhörigkeit (Dämpfungstyp), deren Ursache und Verlauf </w:t>
            </w:r>
          </w:p>
        </w:tc>
      </w:tr>
    </w:tbl>
    <w:p w:rsidR="003C5302" w:rsidRPr="0041560F" w:rsidRDefault="003C5302" w:rsidP="003C5302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132EBA" w:rsidRPr="0041560F" w:rsidTr="00F57C6E">
        <w:tc>
          <w:tcPr>
            <w:tcW w:w="1560" w:type="dxa"/>
          </w:tcPr>
          <w:p w:rsidR="00132EBA" w:rsidRPr="0041560F" w:rsidRDefault="00132EBA" w:rsidP="00132EB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132EBA" w:rsidRPr="0041560F" w:rsidRDefault="00132EBA" w:rsidP="00132EBA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14. Woche</w:t>
            </w:r>
          </w:p>
        </w:tc>
        <w:tc>
          <w:tcPr>
            <w:tcW w:w="3437" w:type="dxa"/>
          </w:tcPr>
          <w:p w:rsidR="00070D4B" w:rsidRPr="0041560F" w:rsidRDefault="00070D4B" w:rsidP="00070D4B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070D4B" w:rsidRPr="0041560F" w:rsidRDefault="00070D4B" w:rsidP="00F77A3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  <w:r w:rsidR="00E266BD" w:rsidRPr="0041560F">
              <w:rPr>
                <w:rFonts w:ascii="Corporate E" w:hAnsi="Corporate E" w:cs="Arial"/>
                <w:sz w:val="20"/>
                <w:szCs w:val="20"/>
              </w:rPr>
              <w:t>, inklusive FIFO und FEFO</w:t>
            </w:r>
          </w:p>
          <w:p w:rsidR="00070D4B" w:rsidRPr="0041560F" w:rsidRDefault="006B721A" w:rsidP="00070D4B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070D4B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132EBA" w:rsidRPr="0041560F" w:rsidRDefault="00132EBA" w:rsidP="00132EBA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070D4B" w:rsidRPr="0041560F" w:rsidRDefault="00070D4B" w:rsidP="00F77A3C">
            <w:pPr>
              <w:ind w:left="28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Das Mittelohr als Feder-Masse-System erklären</w:t>
            </w:r>
            <w:r w:rsidR="00F77A3C" w:rsidRPr="0041560F">
              <w:rPr>
                <w:rFonts w:ascii="Corporate E" w:hAnsi="Corporate E" w:cs="Arial"/>
                <w:sz w:val="20"/>
                <w:szCs w:val="20"/>
              </w:rPr>
              <w:t>:</w:t>
            </w:r>
          </w:p>
          <w:p w:rsidR="00132EBA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Schallleitungsschwerhörigkeit (Versteifungstyp), deren Ursache und Verlauf aufzeigen</w:t>
            </w:r>
          </w:p>
        </w:tc>
        <w:tc>
          <w:tcPr>
            <w:tcW w:w="3437" w:type="dxa"/>
          </w:tcPr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070D4B" w:rsidRPr="0041560F" w:rsidRDefault="00070D4B" w:rsidP="00070D4B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132EBA" w:rsidRPr="0041560F" w:rsidRDefault="003714D6" w:rsidP="003714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070D4B" w:rsidRPr="0041560F">
              <w:rPr>
                <w:rFonts w:ascii="Corporate E" w:hAnsi="Corporate E" w:cs="Arial"/>
                <w:sz w:val="20"/>
                <w:szCs w:val="20"/>
              </w:rPr>
              <w:t>Schale, Schallkanalbohrung Ø 3.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070D4B" w:rsidRPr="0041560F">
              <w:rPr>
                <w:rFonts w:ascii="Corporate E" w:hAnsi="Corporate E" w:cs="Arial"/>
                <w:sz w:val="20"/>
                <w:szCs w:val="20"/>
              </w:rPr>
              <w:t xml:space="preserve"> mm,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Belüftungs</w:t>
            </w:r>
            <w:r w:rsidR="00070D4B" w:rsidRPr="0041560F">
              <w:rPr>
                <w:rFonts w:ascii="Corporate E" w:hAnsi="Corporate E" w:cs="Arial"/>
                <w:sz w:val="20"/>
                <w:szCs w:val="20"/>
              </w:rPr>
              <w:t>bohrung Ø 0.8 mm</w:t>
            </w:r>
          </w:p>
        </w:tc>
        <w:tc>
          <w:tcPr>
            <w:tcW w:w="3438" w:type="dxa"/>
          </w:tcPr>
          <w:p w:rsidR="00132EBA" w:rsidRPr="0041560F" w:rsidRDefault="00070D4B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Schallleitungsschwerhörigkeit (Versteifungstyp), deren Ursache und Verlauf</w:t>
            </w:r>
          </w:p>
          <w:p w:rsidR="00070D4B" w:rsidRPr="0041560F" w:rsidRDefault="00070D4B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Erläuterung der Begriffe: Schalldruck, Schallpegel, Intensität, Pegel</w:t>
            </w:r>
          </w:p>
        </w:tc>
      </w:tr>
    </w:tbl>
    <w:p w:rsidR="003C5302" w:rsidRPr="0041560F" w:rsidRDefault="003C5302">
      <w:pPr>
        <w:rPr>
          <w:rFonts w:ascii="Corporate E" w:hAnsi="Corporate E" w:cs="Arial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070D4B" w:rsidRPr="0041560F" w:rsidTr="00F57C6E">
        <w:tc>
          <w:tcPr>
            <w:tcW w:w="1560" w:type="dxa"/>
          </w:tcPr>
          <w:p w:rsidR="00070D4B" w:rsidRPr="0041560F" w:rsidRDefault="00070D4B" w:rsidP="00070D4B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070D4B" w:rsidRPr="0041560F" w:rsidRDefault="00070D4B" w:rsidP="00070D4B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15. Woche</w:t>
            </w:r>
          </w:p>
        </w:tc>
        <w:tc>
          <w:tcPr>
            <w:tcW w:w="3437" w:type="dxa"/>
          </w:tcPr>
          <w:p w:rsidR="00070D4B" w:rsidRPr="0041560F" w:rsidRDefault="00070D4B" w:rsidP="00070D4B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070D4B" w:rsidRPr="0041560F" w:rsidRDefault="006B721A" w:rsidP="00070D4B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070D4B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070D4B" w:rsidRPr="0041560F" w:rsidRDefault="00070D4B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</w:tc>
        <w:tc>
          <w:tcPr>
            <w:tcW w:w="3437" w:type="dxa"/>
          </w:tcPr>
          <w:p w:rsidR="00070D4B" w:rsidRPr="0041560F" w:rsidRDefault="00070D4B" w:rsidP="00F77A3C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Das Mittelohr als Feder-Masse-System erklären</w:t>
            </w:r>
            <w:r w:rsidR="00F77A3C" w:rsidRPr="0041560F">
              <w:rPr>
                <w:rFonts w:ascii="Corporate E" w:hAnsi="Corporate E" w:cs="Arial"/>
                <w:sz w:val="20"/>
                <w:szCs w:val="20"/>
              </w:rPr>
              <w:t>: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Schallleitungsschwerhörigkeit (Summationstyp), deren Ursache und Verlauf aufzeigen</w:t>
            </w:r>
          </w:p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Erklären des osteotympanalen Knochenschalls</w:t>
            </w:r>
          </w:p>
          <w:p w:rsidR="00E17890" w:rsidRPr="0041560F" w:rsidRDefault="00E17890" w:rsidP="00E1789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Alle Arbeitsschritte zum Ausarbeiten eine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s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SE-Ring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s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zeigen und erklären</w:t>
            </w:r>
          </w:p>
          <w:p w:rsidR="00E17890" w:rsidRPr="0041560F" w:rsidRDefault="00E17890" w:rsidP="00E17890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070D4B" w:rsidRPr="0041560F" w:rsidRDefault="00070D4B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070D4B" w:rsidRPr="0041560F" w:rsidRDefault="00070D4B" w:rsidP="00070D4B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070D4B" w:rsidRPr="0041560F" w:rsidRDefault="00070D4B" w:rsidP="003714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-Ring, Schallkanalbohrung Ø 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2.4 mm</w:t>
            </w:r>
          </w:p>
        </w:tc>
        <w:tc>
          <w:tcPr>
            <w:tcW w:w="3438" w:type="dxa"/>
          </w:tcPr>
          <w:p w:rsidR="00070D4B" w:rsidRPr="0041560F" w:rsidRDefault="0035449C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Schallleitungsschwerhörigkeit (Summationstyp), deren Ursache und Verlauf</w:t>
            </w:r>
          </w:p>
          <w:p w:rsidR="0035449C" w:rsidRPr="0041560F" w:rsidRDefault="0035449C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der osteotympanale Knochenschall?</w:t>
            </w:r>
          </w:p>
        </w:tc>
      </w:tr>
    </w:tbl>
    <w:p w:rsidR="003C5302" w:rsidRPr="0041560F" w:rsidRDefault="003C5302">
      <w:pPr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35449C" w:rsidRPr="0041560F" w:rsidTr="00F57C6E">
        <w:tc>
          <w:tcPr>
            <w:tcW w:w="1560" w:type="dxa"/>
          </w:tcPr>
          <w:p w:rsidR="0035449C" w:rsidRPr="0041560F" w:rsidRDefault="0035449C" w:rsidP="0035449C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35449C" w:rsidRPr="0041560F" w:rsidRDefault="0035449C" w:rsidP="0035449C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16. Woche</w:t>
            </w:r>
          </w:p>
        </w:tc>
        <w:tc>
          <w:tcPr>
            <w:tcW w:w="3437" w:type="dxa"/>
          </w:tcPr>
          <w:p w:rsidR="0035449C" w:rsidRPr="0041560F" w:rsidRDefault="0035449C" w:rsidP="0035449C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35449C" w:rsidRPr="0041560F" w:rsidRDefault="006B721A" w:rsidP="0035449C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35449C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35449C" w:rsidRPr="0041560F" w:rsidRDefault="0035449C" w:rsidP="003544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35449C" w:rsidRPr="0041560F" w:rsidRDefault="0035449C" w:rsidP="0095403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</w:tc>
        <w:tc>
          <w:tcPr>
            <w:tcW w:w="3437" w:type="dxa"/>
          </w:tcPr>
          <w:p w:rsidR="0035449C" w:rsidRPr="0041560F" w:rsidRDefault="00E610D6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Bereits erlernte Themen wiederholen wie:</w:t>
            </w:r>
          </w:p>
          <w:p w:rsidR="00E610D6" w:rsidRPr="0041560F" w:rsidRDefault="00E610D6" w:rsidP="00E610D6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Frequenz</w:t>
            </w:r>
          </w:p>
          <w:p w:rsidR="00E610D6" w:rsidRPr="0041560F" w:rsidRDefault="00E610D6" w:rsidP="00E610D6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Amplitude</w:t>
            </w:r>
          </w:p>
          <w:p w:rsidR="00E610D6" w:rsidRPr="0041560F" w:rsidRDefault="00E610D6" w:rsidP="00E610D6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Elongation</w:t>
            </w:r>
          </w:p>
          <w:p w:rsidR="00E610D6" w:rsidRPr="0041560F" w:rsidRDefault="00E610D6" w:rsidP="00E610D6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Wellenlänge</w:t>
            </w:r>
          </w:p>
          <w:p w:rsidR="00E610D6" w:rsidRPr="0041560F" w:rsidRDefault="00E610D6" w:rsidP="00E610D6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Druck</w:t>
            </w:r>
          </w:p>
          <w:p w:rsidR="00E610D6" w:rsidRPr="0041560F" w:rsidRDefault="00E610D6" w:rsidP="00E610D6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Schalldruck</w:t>
            </w:r>
          </w:p>
          <w:p w:rsidR="00E610D6" w:rsidRPr="0041560F" w:rsidRDefault="00E610D6" w:rsidP="00E610D6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Intensität</w:t>
            </w:r>
          </w:p>
          <w:p w:rsidR="00E610D6" w:rsidRPr="0041560F" w:rsidRDefault="00E610D6" w:rsidP="00E610D6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Pegel</w:t>
            </w:r>
          </w:p>
          <w:p w:rsidR="00E610D6" w:rsidRPr="0041560F" w:rsidRDefault="00E610D6" w:rsidP="00E610D6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Schallschnelle</w:t>
            </w:r>
          </w:p>
          <w:p w:rsidR="00E610D6" w:rsidRPr="0041560F" w:rsidRDefault="00E610D6" w:rsidP="00E610D6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Wellenformen</w:t>
            </w:r>
          </w:p>
          <w:p w:rsidR="00E610D6" w:rsidRPr="0041560F" w:rsidRDefault="00E610D6" w:rsidP="00620DB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Begriffsdefinitionen wiederholen </w:t>
            </w:r>
          </w:p>
          <w:p w:rsidR="00E610D6" w:rsidRPr="0041560F" w:rsidRDefault="00E610D6" w:rsidP="00620DB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Berechnungen üben</w:t>
            </w:r>
          </w:p>
          <w:p w:rsidR="00E17890" w:rsidRPr="0041560F" w:rsidRDefault="00E17890" w:rsidP="00E1789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Alle Arbeitsschritte zum Ausarbeiten einer SE-Kralle zeigen und erklären</w:t>
            </w:r>
          </w:p>
          <w:p w:rsidR="00E17890" w:rsidRPr="0041560F" w:rsidRDefault="00E17890" w:rsidP="00E17890">
            <w:pPr>
              <w:pStyle w:val="Listenabsatz"/>
              <w:ind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606960" w:rsidRPr="0041560F" w:rsidRDefault="00606960" w:rsidP="0060696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606960" w:rsidRPr="0041560F" w:rsidRDefault="00606960" w:rsidP="00606960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35449C" w:rsidRPr="0041560F" w:rsidRDefault="00606960" w:rsidP="003714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Kralle, Schallkanalbohrung Ø 3.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</w:tc>
        <w:tc>
          <w:tcPr>
            <w:tcW w:w="3438" w:type="dxa"/>
          </w:tcPr>
          <w:p w:rsidR="0035449C" w:rsidRPr="0041560F" w:rsidRDefault="00606960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Schallausbreitung in festen Körpern, Flüssigkeiten und Gasen</w:t>
            </w:r>
          </w:p>
          <w:p w:rsidR="00BC6388" w:rsidRPr="0041560F" w:rsidRDefault="00BC6388" w:rsidP="003714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Bauformen von Hörsystemen, Blockschaltbilder von Hör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s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ystemen</w:t>
            </w:r>
          </w:p>
        </w:tc>
      </w:tr>
    </w:tbl>
    <w:p w:rsidR="00E37C51" w:rsidRPr="0041560F" w:rsidRDefault="00E37C51" w:rsidP="00E37C51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E610D6" w:rsidRPr="0041560F" w:rsidTr="00F57C6E">
        <w:tc>
          <w:tcPr>
            <w:tcW w:w="1560" w:type="dxa"/>
          </w:tcPr>
          <w:p w:rsidR="00E610D6" w:rsidRPr="0041560F" w:rsidRDefault="00E610D6" w:rsidP="00E610D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E610D6" w:rsidRPr="0041560F" w:rsidRDefault="00E610D6" w:rsidP="00E610D6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17. Woche</w:t>
            </w:r>
          </w:p>
        </w:tc>
        <w:tc>
          <w:tcPr>
            <w:tcW w:w="3437" w:type="dxa"/>
          </w:tcPr>
          <w:p w:rsidR="00E35275" w:rsidRPr="0041560F" w:rsidRDefault="00E35275" w:rsidP="00E3527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E610D6" w:rsidRPr="0041560F" w:rsidRDefault="006B721A" w:rsidP="00E610D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E610D6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E610D6" w:rsidRPr="0041560F" w:rsidRDefault="00E610D6" w:rsidP="00E610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E610D6" w:rsidRPr="0041560F" w:rsidRDefault="00E610D6" w:rsidP="00E610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E610D6" w:rsidRPr="0041560F" w:rsidRDefault="00E610D6" w:rsidP="00E610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E610D6" w:rsidRPr="0041560F" w:rsidRDefault="00E610D6" w:rsidP="00E610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E610D6" w:rsidRPr="0041560F" w:rsidRDefault="00E610D6" w:rsidP="00E610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E610D6" w:rsidRPr="0041560F" w:rsidRDefault="00E610D6" w:rsidP="00E610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E610D6" w:rsidRPr="0041560F" w:rsidRDefault="00E610D6" w:rsidP="00E610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E610D6" w:rsidRPr="0041560F" w:rsidRDefault="00E610D6" w:rsidP="0035449C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E610D6" w:rsidRPr="0041560F" w:rsidRDefault="00E610D6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Das Sprachverstehen bei Normakusis und das Sprachfeld nach Fant erklären</w:t>
            </w:r>
          </w:p>
          <w:p w:rsidR="00E610D6" w:rsidRPr="0041560F" w:rsidRDefault="00E610D6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Sprachaudiometrie, den Aufbau des Diagramms, den Begriff Hörverlust (HV) für Zahlen erklären</w:t>
            </w:r>
          </w:p>
          <w:p w:rsidR="00E610D6" w:rsidRPr="0041560F" w:rsidRDefault="00E610D6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Diskriminationsverlust (DV) für Einsilber, Unbehaglichkeitsschwelle (U-Schwelle)</w:t>
            </w:r>
            <w:r w:rsidR="00E35275" w:rsidRPr="0041560F">
              <w:rPr>
                <w:rFonts w:ascii="Corporate E" w:hAnsi="Corporate E" w:cs="Arial"/>
                <w:sz w:val="20"/>
                <w:szCs w:val="20"/>
              </w:rPr>
              <w:t xml:space="preserve"> für Mehrsilber erläutern</w:t>
            </w:r>
          </w:p>
          <w:p w:rsidR="00E35275" w:rsidRPr="0041560F" w:rsidRDefault="00E35275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Lage der Normkurve für Normalhörende besprechen</w:t>
            </w:r>
          </w:p>
          <w:p w:rsidR="00E35275" w:rsidRPr="0041560F" w:rsidRDefault="00E35275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Bestimmen des Einstiegspegels für Mehrsilbermessung und Einsilbermessung</w:t>
            </w:r>
          </w:p>
          <w:p w:rsidR="00E35275" w:rsidRPr="0041560F" w:rsidRDefault="00E35275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Kundengerechtes Einweisen für die Sprachaudiometrie und die Messung der U-Schwelle für Sprache aufzeigen</w:t>
            </w:r>
          </w:p>
          <w:p w:rsidR="00E17890" w:rsidRPr="0041560F" w:rsidRDefault="00E17890" w:rsidP="00E1789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Alle Arbeitsschritte zum Ausarbeiten einer SE-Spange kurz zeigen und erklären</w:t>
            </w:r>
          </w:p>
        </w:tc>
        <w:tc>
          <w:tcPr>
            <w:tcW w:w="3437" w:type="dxa"/>
          </w:tcPr>
          <w:p w:rsidR="00E610D6" w:rsidRPr="0041560F" w:rsidRDefault="00E610D6" w:rsidP="00E610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E610D6" w:rsidRPr="0041560F" w:rsidRDefault="00E610D6" w:rsidP="00E610D6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E610D6" w:rsidRPr="0041560F" w:rsidRDefault="00E610D6" w:rsidP="0060696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 an Kollegen üben</w:t>
            </w:r>
          </w:p>
          <w:p w:rsidR="00E610D6" w:rsidRPr="0041560F" w:rsidRDefault="00F77A3C" w:rsidP="003714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E610D6" w:rsidRPr="0041560F">
              <w:rPr>
                <w:rFonts w:ascii="Corporate E" w:hAnsi="Corporate E" w:cs="Arial"/>
                <w:sz w:val="20"/>
                <w:szCs w:val="20"/>
              </w:rPr>
              <w:t>Spange</w:t>
            </w:r>
            <w:r w:rsidR="00E17890" w:rsidRPr="0041560F">
              <w:rPr>
                <w:rFonts w:ascii="Corporate E" w:hAnsi="Corporate E" w:cs="Arial"/>
                <w:sz w:val="20"/>
                <w:szCs w:val="20"/>
              </w:rPr>
              <w:t xml:space="preserve"> kurz</w:t>
            </w:r>
            <w:r w:rsidR="00E610D6" w:rsidRPr="0041560F">
              <w:rPr>
                <w:rFonts w:ascii="Corporate E" w:hAnsi="Corporate E" w:cs="Arial"/>
                <w:sz w:val="20"/>
                <w:szCs w:val="20"/>
              </w:rPr>
              <w:t>, Schallkanalbohrung Ø 3.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E610D6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2.0 mm</w:t>
            </w:r>
          </w:p>
        </w:tc>
        <w:tc>
          <w:tcPr>
            <w:tcW w:w="3438" w:type="dxa"/>
          </w:tcPr>
          <w:p w:rsidR="00E610D6" w:rsidRPr="0041560F" w:rsidRDefault="00E35275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Aufbau des Diagramms für die Sprachaudiometrie</w:t>
            </w:r>
          </w:p>
          <w:p w:rsidR="00E35275" w:rsidRPr="0041560F" w:rsidRDefault="00E35275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Formulieren einer kundengerechten Einweisung in die Sprachaudiometrie (HV, DV, U-Schwelle)</w:t>
            </w:r>
          </w:p>
        </w:tc>
      </w:tr>
    </w:tbl>
    <w:p w:rsidR="0020181B" w:rsidRPr="0041560F" w:rsidRDefault="0020181B" w:rsidP="00690472">
      <w:pPr>
        <w:ind w:left="0" w:firstLine="0"/>
        <w:rPr>
          <w:rFonts w:ascii="Corporate E" w:hAnsi="Corporate E" w:cs="Arial"/>
        </w:rPr>
      </w:pPr>
    </w:p>
    <w:p w:rsidR="0020181B" w:rsidRPr="0041560F" w:rsidRDefault="0020181B">
      <w:pPr>
        <w:rPr>
          <w:rFonts w:ascii="Corporate E" w:hAnsi="Corporate E" w:cs="Arial"/>
        </w:rPr>
      </w:pPr>
      <w:r w:rsidRPr="0041560F">
        <w:rPr>
          <w:rFonts w:ascii="Corporate E" w:hAnsi="Corporate E" w:cs="Arial"/>
        </w:rPr>
        <w:br w:type="page"/>
      </w: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E35275" w:rsidRPr="0041560F" w:rsidTr="00F57C6E">
        <w:tc>
          <w:tcPr>
            <w:tcW w:w="1560" w:type="dxa"/>
          </w:tcPr>
          <w:p w:rsidR="00E35275" w:rsidRPr="0041560F" w:rsidRDefault="00E35275" w:rsidP="00E3527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E35275" w:rsidRPr="0041560F" w:rsidRDefault="00E35275" w:rsidP="00E35275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18. Woche</w:t>
            </w:r>
          </w:p>
        </w:tc>
        <w:tc>
          <w:tcPr>
            <w:tcW w:w="3437" w:type="dxa"/>
          </w:tcPr>
          <w:p w:rsidR="00E35275" w:rsidRPr="0041560F" w:rsidRDefault="00E35275" w:rsidP="00E3527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E35275" w:rsidRPr="0041560F" w:rsidRDefault="006B721A" w:rsidP="00E3527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E35275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E35275" w:rsidRPr="0041560F" w:rsidRDefault="00E35275" w:rsidP="00E35275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E35275" w:rsidRPr="0041560F" w:rsidRDefault="00E35275" w:rsidP="00070D4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Bereits erlernte Themen wiederholen wie:</w:t>
            </w:r>
          </w:p>
          <w:p w:rsidR="00E35275" w:rsidRPr="0041560F" w:rsidRDefault="00E35275" w:rsidP="00E35275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Anatomie des äusseren Ohres</w:t>
            </w:r>
          </w:p>
          <w:p w:rsidR="005E0032" w:rsidRPr="0041560F" w:rsidRDefault="00E35275" w:rsidP="005E0032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Anatomie des Mittelohrs</w:t>
            </w:r>
          </w:p>
        </w:tc>
        <w:tc>
          <w:tcPr>
            <w:tcW w:w="3437" w:type="dxa"/>
          </w:tcPr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E35275" w:rsidRPr="0041560F" w:rsidRDefault="00E35275" w:rsidP="00E3527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 an Kollegen üben</w:t>
            </w:r>
          </w:p>
          <w:p w:rsidR="00E35275" w:rsidRPr="0041560F" w:rsidRDefault="003714D6" w:rsidP="003714D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E35275" w:rsidRPr="0041560F">
              <w:rPr>
                <w:rFonts w:ascii="Corporate E" w:hAnsi="Corporate E" w:cs="Arial"/>
                <w:sz w:val="20"/>
                <w:szCs w:val="20"/>
              </w:rPr>
              <w:t>Stöpsel, Schallkanalbohrung Ø 3.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E35275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</w:tc>
        <w:tc>
          <w:tcPr>
            <w:tcW w:w="3438" w:type="dxa"/>
          </w:tcPr>
          <w:p w:rsidR="00E35275" w:rsidRPr="0041560F" w:rsidRDefault="00E35275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Sprachfeld nach Fandt</w:t>
            </w:r>
          </w:p>
          <w:p w:rsidR="00E35275" w:rsidRPr="0041560F" w:rsidRDefault="00E35275" w:rsidP="00E3527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Formulieren einer kundengerechten Einweisung in die Messung der U-Schwelle für Sprache</w:t>
            </w:r>
          </w:p>
        </w:tc>
      </w:tr>
    </w:tbl>
    <w:p w:rsidR="00690472" w:rsidRPr="0041560F" w:rsidRDefault="00690472" w:rsidP="00EA656B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2178F5" w:rsidRPr="0041560F" w:rsidTr="00F57C6E">
        <w:tc>
          <w:tcPr>
            <w:tcW w:w="1560" w:type="dxa"/>
          </w:tcPr>
          <w:p w:rsidR="002178F5" w:rsidRPr="0041560F" w:rsidRDefault="002178F5" w:rsidP="002178F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2178F5" w:rsidRPr="0041560F" w:rsidRDefault="002178F5" w:rsidP="002178F5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19. Woche</w:t>
            </w:r>
          </w:p>
        </w:tc>
        <w:tc>
          <w:tcPr>
            <w:tcW w:w="3437" w:type="dxa"/>
          </w:tcPr>
          <w:p w:rsidR="00F5469C" w:rsidRPr="0041560F" w:rsidRDefault="00F5469C" w:rsidP="00F5469C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F5469C" w:rsidRPr="0041560F" w:rsidRDefault="006B721A" w:rsidP="00F5469C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F5469C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2178F5" w:rsidRPr="0041560F" w:rsidRDefault="00F5469C" w:rsidP="00DF577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Bereits erlernte Themen wiederholen wie:</w:t>
            </w:r>
          </w:p>
          <w:p w:rsidR="002178F5" w:rsidRPr="0041560F" w:rsidRDefault="00F5469C" w:rsidP="00F5469C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Typen und Ursachen von Schallleitungsschwerhörigkeiten</w:t>
            </w:r>
          </w:p>
          <w:p w:rsidR="00F5469C" w:rsidRPr="0041560F" w:rsidRDefault="00E17890" w:rsidP="00E1789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Erklären der verschiedenen shore-Härten und Werkzeuge zum Bearbeiten von Silikonotoplastiken </w:t>
            </w:r>
          </w:p>
          <w:p w:rsidR="005E0032" w:rsidRPr="0041560F" w:rsidRDefault="005E0032" w:rsidP="005E003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wöchentlicher Audiometercheck inkl. Selbstaudiometrie durchführen und dokumentieren</w:t>
            </w:r>
          </w:p>
        </w:tc>
        <w:tc>
          <w:tcPr>
            <w:tcW w:w="3437" w:type="dxa"/>
          </w:tcPr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F5469C" w:rsidRPr="0041560F" w:rsidRDefault="00F5469C" w:rsidP="00F5469C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 an Kollegen üben</w:t>
            </w:r>
          </w:p>
          <w:p w:rsidR="002178F5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</w:t>
            </w:r>
            <w:r w:rsidR="003714D6" w:rsidRPr="0041560F">
              <w:rPr>
                <w:rFonts w:ascii="Corporate E" w:hAnsi="Corporate E" w:cs="Arial"/>
                <w:sz w:val="20"/>
                <w:szCs w:val="20"/>
              </w:rPr>
              <w:t>E-Ring, Schallkanalbohrung Ø 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4.0 mm</w:t>
            </w:r>
          </w:p>
        </w:tc>
        <w:tc>
          <w:tcPr>
            <w:tcW w:w="3438" w:type="dxa"/>
          </w:tcPr>
          <w:p w:rsidR="00F5469C" w:rsidRPr="0041560F" w:rsidRDefault="00F5469C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Mit welchen Silikonarten arbeiten wir?</w:t>
            </w:r>
          </w:p>
        </w:tc>
      </w:tr>
    </w:tbl>
    <w:p w:rsidR="005823BA" w:rsidRPr="0041560F" w:rsidRDefault="005823BA">
      <w:pPr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F5469C" w:rsidRPr="0041560F" w:rsidTr="00F57C6E">
        <w:tc>
          <w:tcPr>
            <w:tcW w:w="1560" w:type="dxa"/>
          </w:tcPr>
          <w:p w:rsidR="00F5469C" w:rsidRPr="0041560F" w:rsidRDefault="00F5469C" w:rsidP="00F5469C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F5469C" w:rsidRPr="0041560F" w:rsidRDefault="00F5469C" w:rsidP="00F5469C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20. Woche</w:t>
            </w:r>
          </w:p>
        </w:tc>
        <w:tc>
          <w:tcPr>
            <w:tcW w:w="3437" w:type="dxa"/>
          </w:tcPr>
          <w:p w:rsidR="00F5469C" w:rsidRPr="0041560F" w:rsidRDefault="00F5469C" w:rsidP="00F5469C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F5469C" w:rsidRPr="0041560F" w:rsidRDefault="006B721A" w:rsidP="00F5469C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F5469C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Zusammenhang zwischen Ton- und Sprachaudiometrie aufzeigen</w:t>
            </w:r>
          </w:p>
          <w:p w:rsidR="00F5469C" w:rsidRPr="0041560F" w:rsidRDefault="00F5469C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Bereits erlernte Themen wiederholen wie:</w:t>
            </w:r>
          </w:p>
          <w:p w:rsidR="00F5469C" w:rsidRPr="0041560F" w:rsidRDefault="00A97878" w:rsidP="00A97878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Grundlagen der Ton- und Sprachaudiometrie</w:t>
            </w:r>
          </w:p>
          <w:p w:rsidR="00A97878" w:rsidRPr="0041560F" w:rsidRDefault="00A97878" w:rsidP="00A97878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Kundengerechtes Einweisen besprechen</w:t>
            </w:r>
          </w:p>
          <w:p w:rsidR="00A97878" w:rsidRPr="0041560F" w:rsidRDefault="00A97878" w:rsidP="00A97878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Mögliche Fehlerquellen erklären</w:t>
            </w:r>
          </w:p>
        </w:tc>
        <w:tc>
          <w:tcPr>
            <w:tcW w:w="3437" w:type="dxa"/>
          </w:tcPr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A97878" w:rsidRPr="0041560F" w:rsidRDefault="00A97878" w:rsidP="00A97878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F5469C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>SE-Kralle, Schallkanalbohrung Ø 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2.0 mm</w:t>
            </w:r>
          </w:p>
        </w:tc>
        <w:tc>
          <w:tcPr>
            <w:tcW w:w="3438" w:type="dxa"/>
          </w:tcPr>
          <w:p w:rsidR="00F5469C" w:rsidRPr="0041560F" w:rsidRDefault="00A97878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Eigenschaften von Hörsystemen mit externen Hörern</w:t>
            </w:r>
          </w:p>
          <w:p w:rsidR="00A97878" w:rsidRPr="0041560F" w:rsidRDefault="00A97878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Nennen Sie von drei Herstellern die Hörsysteme mit externen Hörern (komplette Gerätebezeichnung), die maximale Verstärkung und den maximalen Ausgangsschalldruck der möglichen Hörertypen</w:t>
            </w:r>
          </w:p>
        </w:tc>
      </w:tr>
    </w:tbl>
    <w:p w:rsidR="00182BF6" w:rsidRPr="0041560F" w:rsidRDefault="00182BF6">
      <w:pPr>
        <w:rPr>
          <w:rFonts w:ascii="Corporate E" w:hAnsi="Corporate E" w:cs="Arial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A97878" w:rsidRPr="0041560F" w:rsidTr="00F57C6E">
        <w:tc>
          <w:tcPr>
            <w:tcW w:w="1560" w:type="dxa"/>
          </w:tcPr>
          <w:p w:rsidR="00A97878" w:rsidRPr="0041560F" w:rsidRDefault="00A97878" w:rsidP="00A97878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A97878" w:rsidRPr="0041560F" w:rsidRDefault="00A97878" w:rsidP="00A97878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21. Woche</w:t>
            </w:r>
          </w:p>
        </w:tc>
        <w:tc>
          <w:tcPr>
            <w:tcW w:w="3437" w:type="dxa"/>
          </w:tcPr>
          <w:p w:rsidR="00A97878" w:rsidRPr="0041560F" w:rsidRDefault="00A97878" w:rsidP="00A97878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A97878" w:rsidRPr="0041560F" w:rsidRDefault="00155714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</w:t>
            </w:r>
            <w:r w:rsidR="00A97878" w:rsidRPr="0041560F">
              <w:rPr>
                <w:rFonts w:ascii="Corporate E" w:hAnsi="Corporate E" w:cs="Arial"/>
                <w:sz w:val="20"/>
                <w:szCs w:val="20"/>
              </w:rPr>
              <w:t>omplette Tonaudiometrie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A97878" w:rsidRPr="0041560F" w:rsidRDefault="006B721A" w:rsidP="00A9787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A97878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A97878" w:rsidRPr="0041560F" w:rsidRDefault="00A97878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Zubehör von Hörsystemen: </w:t>
            </w:r>
            <w:r w:rsidR="00155714" w:rsidRPr="0041560F">
              <w:rPr>
                <w:rFonts w:ascii="Corporate E" w:hAnsi="Corporate E" w:cs="Arial"/>
                <w:sz w:val="20"/>
                <w:szCs w:val="20"/>
              </w:rPr>
              <w:t>(</w:t>
            </w:r>
            <w:r w:rsidR="00E266BD" w:rsidRPr="0041560F">
              <w:rPr>
                <w:rFonts w:ascii="Corporate E" w:hAnsi="Corporate E" w:cs="Arial"/>
                <w:sz w:val="20"/>
                <w:szCs w:val="20"/>
              </w:rPr>
              <w:t>z.B.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Sennheiser</w:t>
            </w:r>
            <w:r w:rsidR="00155714" w:rsidRPr="0041560F">
              <w:rPr>
                <w:rFonts w:ascii="Corporate E" w:hAnsi="Corporate E" w:cs="Arial"/>
                <w:sz w:val="20"/>
                <w:szCs w:val="20"/>
              </w:rPr>
              <w:t>)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TV Übertragungsanlagen (Infrarot und Funk) zeigen und erklären</w:t>
            </w:r>
          </w:p>
          <w:p w:rsidR="00A97878" w:rsidRPr="0041560F" w:rsidRDefault="00A97878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Anbindung an Hörsysteme (akustisch und induktiv) erläutern</w:t>
            </w:r>
          </w:p>
        </w:tc>
        <w:tc>
          <w:tcPr>
            <w:tcW w:w="3437" w:type="dxa"/>
          </w:tcPr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A97878" w:rsidRPr="0041560F" w:rsidRDefault="00A97878" w:rsidP="00A97878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A97878" w:rsidRPr="0041560F" w:rsidRDefault="00A97878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>: SE-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Schale, Schallkanalbohrung Ø 3.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2.0 mm</w:t>
            </w:r>
          </w:p>
        </w:tc>
        <w:tc>
          <w:tcPr>
            <w:tcW w:w="3438" w:type="dxa"/>
          </w:tcPr>
          <w:p w:rsidR="00A97878" w:rsidRPr="0041560F" w:rsidRDefault="00A97878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Warum besitzen einige Hörsysteme eine Induktionsspule?</w:t>
            </w:r>
          </w:p>
          <w:p w:rsidR="00A97878" w:rsidRPr="0041560F" w:rsidRDefault="00A97878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elektromagnetische Induktion?</w:t>
            </w:r>
          </w:p>
        </w:tc>
      </w:tr>
    </w:tbl>
    <w:p w:rsidR="00E37C51" w:rsidRPr="0041560F" w:rsidRDefault="00E37C51" w:rsidP="00DF5773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A97878" w:rsidRPr="0041560F" w:rsidTr="00F57C6E">
        <w:tc>
          <w:tcPr>
            <w:tcW w:w="1560" w:type="dxa"/>
          </w:tcPr>
          <w:p w:rsidR="00A97878" w:rsidRPr="0041560F" w:rsidRDefault="00A97878" w:rsidP="00A97878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A97878" w:rsidRPr="0041560F" w:rsidRDefault="00A97878" w:rsidP="00A97878">
            <w:pPr>
              <w:ind w:left="33" w:firstLine="0"/>
              <w:rPr>
                <w:rFonts w:ascii="Corporate E" w:hAnsi="Corporate E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</w:t>
            </w:r>
            <w:r w:rsidR="00D67685" w:rsidRPr="0041560F">
              <w:rPr>
                <w:rFonts w:ascii="Corporate E" w:hAnsi="Corporate E" w:cs="Arial"/>
                <w:b/>
                <w:sz w:val="20"/>
                <w:szCs w:val="20"/>
              </w:rPr>
              <w:t>2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3437" w:type="dxa"/>
          </w:tcPr>
          <w:p w:rsidR="00A97878" w:rsidRPr="0041560F" w:rsidRDefault="00A97878" w:rsidP="00A97878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D67685" w:rsidRPr="0041560F" w:rsidRDefault="00D67685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D67685" w:rsidRPr="0041560F" w:rsidRDefault="00A97878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A97878" w:rsidRPr="0041560F" w:rsidRDefault="006B721A" w:rsidP="00A9787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A97878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A97878" w:rsidRPr="0041560F" w:rsidRDefault="00A97878" w:rsidP="00A9787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A97878" w:rsidRPr="0041560F" w:rsidRDefault="00D67685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Verschi</w:t>
            </w:r>
            <w:r w:rsidR="00EB4103" w:rsidRPr="0041560F">
              <w:rPr>
                <w:rFonts w:ascii="Corporate E" w:hAnsi="Corporate E" w:cs="Arial"/>
                <w:sz w:val="20"/>
                <w:szCs w:val="20"/>
              </w:rPr>
              <w:t>edene Schallschlauchtypen und –M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aterialien aufzeigen und erklären</w:t>
            </w:r>
          </w:p>
          <w:p w:rsidR="00D67685" w:rsidRPr="0041560F" w:rsidRDefault="00684B9A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Hornschläuche und</w:t>
            </w:r>
            <w:r w:rsidR="00D67685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="00D67685" w:rsidRPr="0041560F">
              <w:rPr>
                <w:rFonts w:ascii="Corporate E" w:hAnsi="Corporate E" w:cs="Arial"/>
                <w:sz w:val="20"/>
                <w:szCs w:val="20"/>
              </w:rPr>
              <w:t>winkel, deren Einsatzbereiche und die Auswirkung auf das akustische Übertragungsverhalten von Hörsystemen erklären</w:t>
            </w:r>
          </w:p>
        </w:tc>
        <w:tc>
          <w:tcPr>
            <w:tcW w:w="3437" w:type="dxa"/>
          </w:tcPr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D67685" w:rsidRPr="0041560F" w:rsidRDefault="00D67685" w:rsidP="00D6768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A97878" w:rsidRPr="0041560F" w:rsidRDefault="00684B9A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SE-Kralle, Schallkanalbohrung Ø 3.1</w:t>
            </w:r>
            <w:r w:rsidR="00D67685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2.0 mm</w:t>
            </w:r>
          </w:p>
        </w:tc>
        <w:tc>
          <w:tcPr>
            <w:tcW w:w="3438" w:type="dxa"/>
          </w:tcPr>
          <w:p w:rsidR="00A97878" w:rsidRPr="0041560F" w:rsidRDefault="00D67685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verschiedenen Schallschlauchtypen und deren Materialien</w:t>
            </w:r>
          </w:p>
          <w:p w:rsidR="00D67685" w:rsidRPr="0041560F" w:rsidRDefault="00684B9A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Hornschläuche und -</w:t>
            </w:r>
            <w:r w:rsidR="00D67685" w:rsidRPr="0041560F">
              <w:rPr>
                <w:rFonts w:ascii="Corporate E" w:hAnsi="Corporate E" w:cs="Arial"/>
                <w:sz w:val="20"/>
                <w:szCs w:val="20"/>
              </w:rPr>
              <w:t>winkel, deren Einsatzbereiche und die Auswirkung auf das akustische Übertragungsverhalten von Hörsystemen</w:t>
            </w:r>
          </w:p>
        </w:tc>
      </w:tr>
    </w:tbl>
    <w:p w:rsidR="0020181B" w:rsidRPr="0041560F" w:rsidRDefault="0020181B">
      <w:pPr>
        <w:rPr>
          <w:rFonts w:ascii="Corporate E" w:hAnsi="Corporate E"/>
        </w:rPr>
      </w:pPr>
    </w:p>
    <w:p w:rsidR="0020181B" w:rsidRPr="0041560F" w:rsidRDefault="0020181B">
      <w:pPr>
        <w:rPr>
          <w:rFonts w:ascii="Corporate E" w:hAnsi="Corporate E"/>
        </w:rPr>
      </w:pPr>
      <w:r w:rsidRPr="0041560F">
        <w:rPr>
          <w:rFonts w:ascii="Corporate E" w:hAnsi="Corporate E"/>
        </w:rPr>
        <w:br w:type="page"/>
      </w: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D67685" w:rsidRPr="0041560F" w:rsidTr="00F57C6E">
        <w:tc>
          <w:tcPr>
            <w:tcW w:w="1560" w:type="dxa"/>
          </w:tcPr>
          <w:p w:rsidR="00D67685" w:rsidRPr="0041560F" w:rsidRDefault="00D67685" w:rsidP="00D6768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D67685" w:rsidRPr="0041560F" w:rsidRDefault="00D67685" w:rsidP="00D67685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23. Woche</w:t>
            </w:r>
          </w:p>
        </w:tc>
        <w:tc>
          <w:tcPr>
            <w:tcW w:w="3437" w:type="dxa"/>
          </w:tcPr>
          <w:p w:rsidR="00D67685" w:rsidRPr="0041560F" w:rsidRDefault="00D67685" w:rsidP="00D6768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D67685" w:rsidRPr="0041560F" w:rsidRDefault="006B721A" w:rsidP="00D6768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D67685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D67685" w:rsidRPr="0041560F" w:rsidRDefault="00D67685" w:rsidP="00D6768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D67685" w:rsidRPr="0041560F" w:rsidRDefault="009B561A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Materialien zur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 xml:space="preserve"> antiallergischen Beschichtung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von Otoplastiken aufzeigen und erläutern</w:t>
            </w:r>
          </w:p>
          <w:p w:rsidR="009B561A" w:rsidRPr="0041560F" w:rsidRDefault="009B561A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Werkstoffe zur Herstellung von antiallergischen Otoplastiken erklären</w:t>
            </w:r>
          </w:p>
          <w:p w:rsidR="009B561A" w:rsidRPr="0041560F" w:rsidRDefault="009B561A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 bei der Verglasung von Otoplastiken</w:t>
            </w:r>
          </w:p>
        </w:tc>
        <w:tc>
          <w:tcPr>
            <w:tcW w:w="3437" w:type="dxa"/>
          </w:tcPr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9B561A" w:rsidRPr="0041560F" w:rsidRDefault="009B561A" w:rsidP="009B561A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D67685" w:rsidRPr="0041560F" w:rsidRDefault="00684B9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9B561A" w:rsidRPr="0041560F">
              <w:rPr>
                <w:rFonts w:ascii="Corporate E" w:hAnsi="Corporate E" w:cs="Arial"/>
                <w:sz w:val="20"/>
                <w:szCs w:val="20"/>
              </w:rPr>
              <w:t>Kralle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, Schallkanalbohrung Ø 3.1</w:t>
            </w:r>
            <w:r w:rsidR="009B561A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  <w:p w:rsidR="009B561A" w:rsidRPr="0041560F" w:rsidRDefault="009B561A" w:rsidP="0060472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D67685" w:rsidRPr="0041560F" w:rsidRDefault="009B561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Materialien zur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 xml:space="preserve"> antiallergischen Beschichtung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von Otoplastiken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Werkstoffe zur Herstellung von antiallergischen Otoplastiken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 bei der Verglasung von Otoplastiken</w:t>
            </w:r>
          </w:p>
        </w:tc>
      </w:tr>
    </w:tbl>
    <w:p w:rsidR="00182BF6" w:rsidRPr="0041560F" w:rsidRDefault="00182BF6">
      <w:pPr>
        <w:rPr>
          <w:rFonts w:ascii="Corporate E" w:hAnsi="Corporate E" w:cs="Arial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9B561A" w:rsidRPr="0041560F" w:rsidTr="00F57C6E">
        <w:tc>
          <w:tcPr>
            <w:tcW w:w="1560" w:type="dxa"/>
          </w:tcPr>
          <w:p w:rsidR="009B561A" w:rsidRPr="0041560F" w:rsidRDefault="009B561A" w:rsidP="009B561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9B561A" w:rsidRPr="0041560F" w:rsidRDefault="009B561A" w:rsidP="009B561A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24. Woche</w:t>
            </w:r>
          </w:p>
        </w:tc>
        <w:tc>
          <w:tcPr>
            <w:tcW w:w="3437" w:type="dxa"/>
          </w:tcPr>
          <w:p w:rsidR="009B561A" w:rsidRPr="0041560F" w:rsidRDefault="009B561A" w:rsidP="009B561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9B561A" w:rsidRPr="0041560F" w:rsidRDefault="006B721A" w:rsidP="009B561A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9B561A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9B561A" w:rsidRPr="0041560F" w:rsidRDefault="009B561A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Den anatomischen Aufbau der Cochlea erklären</w:t>
            </w:r>
          </w:p>
          <w:p w:rsidR="009B561A" w:rsidRPr="0041560F" w:rsidRDefault="009B561A" w:rsidP="0015571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Frequenzaufteilung auf der Basilarmembran erläutern</w:t>
            </w:r>
          </w:p>
          <w:p w:rsidR="009B561A" w:rsidRPr="0041560F" w:rsidRDefault="009B561A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Kennzeichnende Merkmale von Schallempfindungsschwerhörig-keiten aufzeigen</w:t>
            </w:r>
          </w:p>
          <w:p w:rsidR="009B561A" w:rsidRPr="0041560F" w:rsidRDefault="009B561A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Basocochleäre Schwerhörigkeit erklären</w:t>
            </w:r>
          </w:p>
        </w:tc>
        <w:tc>
          <w:tcPr>
            <w:tcW w:w="3437" w:type="dxa"/>
          </w:tcPr>
          <w:p w:rsidR="009B561A" w:rsidRPr="0041560F" w:rsidRDefault="009B561A" w:rsidP="009B561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9B561A" w:rsidRPr="0041560F" w:rsidRDefault="009B561A" w:rsidP="009B561A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9B561A" w:rsidRPr="0041560F" w:rsidRDefault="009B561A" w:rsidP="00E1789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 xml:space="preserve"> Otoplastik: SE-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Ring, Schallkanalbohrung Ø 3.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</w:tc>
        <w:tc>
          <w:tcPr>
            <w:tcW w:w="3438" w:type="dxa"/>
          </w:tcPr>
          <w:p w:rsidR="009B561A" w:rsidRPr="0041560F" w:rsidRDefault="009B561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Frequenzaufteilung auf der Basilarmembran</w:t>
            </w:r>
          </w:p>
          <w:p w:rsidR="009B561A" w:rsidRPr="0041560F" w:rsidRDefault="009B561A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Basocochleäre Schwerhörigkeit, deren Ursachen und Verlauf</w:t>
            </w:r>
          </w:p>
        </w:tc>
      </w:tr>
    </w:tbl>
    <w:p w:rsidR="00182BF6" w:rsidRPr="0041560F" w:rsidRDefault="00182BF6">
      <w:pPr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9B561A" w:rsidRPr="0041560F" w:rsidTr="00F57C6E">
        <w:tc>
          <w:tcPr>
            <w:tcW w:w="1560" w:type="dxa"/>
          </w:tcPr>
          <w:p w:rsidR="009B561A" w:rsidRPr="0041560F" w:rsidRDefault="009B561A" w:rsidP="009B561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9B561A" w:rsidRPr="0041560F" w:rsidRDefault="009B561A" w:rsidP="009B561A">
            <w:pPr>
              <w:ind w:left="33" w:firstLine="0"/>
              <w:rPr>
                <w:rFonts w:ascii="Corporate E" w:hAnsi="Corporate E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25. Woche</w:t>
            </w:r>
          </w:p>
        </w:tc>
        <w:tc>
          <w:tcPr>
            <w:tcW w:w="3437" w:type="dxa"/>
          </w:tcPr>
          <w:p w:rsidR="00223FE0" w:rsidRPr="0041560F" w:rsidRDefault="00223FE0" w:rsidP="00223FE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223FE0" w:rsidRPr="0041560F" w:rsidRDefault="006B721A" w:rsidP="00223FE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223FE0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9B561A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9B561A" w:rsidRPr="0041560F" w:rsidRDefault="00223FE0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Schallempfindungsschwerhörig-keit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, Ursachen und Verlauf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erläutern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:</w:t>
            </w:r>
          </w:p>
          <w:p w:rsidR="00223FE0" w:rsidRPr="0041560F" w:rsidRDefault="00223FE0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Mediocochleäre Schwerhörigkeiten erklären</w:t>
            </w:r>
          </w:p>
        </w:tc>
        <w:tc>
          <w:tcPr>
            <w:tcW w:w="3437" w:type="dxa"/>
          </w:tcPr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223FE0" w:rsidRPr="0041560F" w:rsidRDefault="00223FE0" w:rsidP="00223FE0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223FE0" w:rsidRPr="0041560F" w:rsidRDefault="00684B9A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223FE0" w:rsidRPr="0041560F">
              <w:rPr>
                <w:rFonts w:ascii="Corporate E" w:hAnsi="Corporate E" w:cs="Arial"/>
                <w:sz w:val="20"/>
                <w:szCs w:val="20"/>
              </w:rPr>
              <w:t>Stöpsel, Schallkanalbohrung Ø 3.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223FE0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  <w:p w:rsidR="009B561A" w:rsidRPr="0041560F" w:rsidRDefault="009B561A" w:rsidP="0060472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9B561A" w:rsidRPr="0041560F" w:rsidRDefault="00223FE0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Mediocochleäre Schwerhörigkeiten, deren Ursachen und Verlauf</w:t>
            </w:r>
          </w:p>
          <w:p w:rsidR="00223FE0" w:rsidRPr="0041560F" w:rsidRDefault="00223FE0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Anatomische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>r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Aufbau der Cochlea</w:t>
            </w:r>
          </w:p>
        </w:tc>
      </w:tr>
    </w:tbl>
    <w:p w:rsidR="0020181B" w:rsidRPr="0041560F" w:rsidRDefault="0020181B" w:rsidP="00DF5773">
      <w:pPr>
        <w:ind w:left="0" w:firstLine="0"/>
        <w:rPr>
          <w:rFonts w:ascii="Corporate E" w:hAnsi="Corporate E"/>
        </w:rPr>
      </w:pPr>
    </w:p>
    <w:p w:rsidR="0020181B" w:rsidRPr="0041560F" w:rsidRDefault="0020181B">
      <w:pPr>
        <w:rPr>
          <w:rFonts w:ascii="Corporate E" w:hAnsi="Corporate E"/>
        </w:rPr>
      </w:pPr>
      <w:r w:rsidRPr="0041560F">
        <w:rPr>
          <w:rFonts w:ascii="Corporate E" w:hAnsi="Corporate E"/>
        </w:rPr>
        <w:br w:type="page"/>
      </w: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223FE0" w:rsidRPr="0041560F" w:rsidTr="00F57C6E">
        <w:tc>
          <w:tcPr>
            <w:tcW w:w="1560" w:type="dxa"/>
          </w:tcPr>
          <w:p w:rsidR="00223FE0" w:rsidRPr="0041560F" w:rsidRDefault="00223FE0" w:rsidP="00223FE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223FE0" w:rsidRPr="0041560F" w:rsidRDefault="00223FE0" w:rsidP="00223FE0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26. Woche</w:t>
            </w:r>
          </w:p>
        </w:tc>
        <w:tc>
          <w:tcPr>
            <w:tcW w:w="3437" w:type="dxa"/>
          </w:tcPr>
          <w:p w:rsidR="00223FE0" w:rsidRPr="0041560F" w:rsidRDefault="00223FE0" w:rsidP="00223FE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223FE0" w:rsidRPr="0041560F" w:rsidRDefault="006B721A" w:rsidP="00223FE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223FE0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Schallempfindungsschwerhörig-keit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, Ursachen und Verlauf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erläutern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:</w:t>
            </w:r>
          </w:p>
          <w:p w:rsidR="00223FE0" w:rsidRPr="0041560F" w:rsidRDefault="00C20BF2" w:rsidP="00F5469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Apicocochleäre </w:t>
            </w:r>
            <w:r w:rsidR="00223FE0" w:rsidRPr="0041560F">
              <w:rPr>
                <w:rFonts w:ascii="Corporate E" w:hAnsi="Corporate E" w:cs="Arial"/>
                <w:sz w:val="20"/>
                <w:szCs w:val="20"/>
              </w:rPr>
              <w:t>Schwerhörigkeiten erläutern</w:t>
            </w:r>
          </w:p>
        </w:tc>
        <w:tc>
          <w:tcPr>
            <w:tcW w:w="3437" w:type="dxa"/>
          </w:tcPr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223FE0" w:rsidRPr="0041560F" w:rsidRDefault="00223FE0" w:rsidP="00223FE0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223FE0" w:rsidRPr="0041560F" w:rsidRDefault="00684B9A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223FE0" w:rsidRPr="0041560F">
              <w:rPr>
                <w:rFonts w:ascii="Corporate E" w:hAnsi="Corporate E" w:cs="Arial"/>
                <w:sz w:val="20"/>
                <w:szCs w:val="20"/>
              </w:rPr>
              <w:t>Kralle, Schallkanalbohrung Ø 3.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223FE0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2.0 mm</w:t>
            </w:r>
          </w:p>
          <w:p w:rsidR="00223FE0" w:rsidRPr="0041560F" w:rsidRDefault="00223FE0" w:rsidP="0060472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223FE0" w:rsidRPr="0041560F" w:rsidRDefault="00223FE0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Apicocochleäre  Schwerhörigkeiten, deren Ursachen und Verlauf</w:t>
            </w:r>
          </w:p>
          <w:p w:rsidR="00223FE0" w:rsidRPr="0041560F" w:rsidRDefault="00223FE0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Zeichnen und 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>B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eschriften der Cochlea im Längsschnitt</w:t>
            </w:r>
          </w:p>
        </w:tc>
      </w:tr>
    </w:tbl>
    <w:p w:rsidR="00690472" w:rsidRPr="0041560F" w:rsidRDefault="00690472">
      <w:pPr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223FE0" w:rsidRPr="0041560F" w:rsidTr="00F57C6E">
        <w:tc>
          <w:tcPr>
            <w:tcW w:w="1560" w:type="dxa"/>
          </w:tcPr>
          <w:p w:rsidR="00223FE0" w:rsidRPr="0041560F" w:rsidRDefault="00223FE0" w:rsidP="00223FE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223FE0" w:rsidRPr="0041560F" w:rsidRDefault="00223FE0" w:rsidP="00223FE0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27. Woche</w:t>
            </w:r>
          </w:p>
        </w:tc>
        <w:tc>
          <w:tcPr>
            <w:tcW w:w="3437" w:type="dxa"/>
          </w:tcPr>
          <w:p w:rsidR="00223FE0" w:rsidRPr="0041560F" w:rsidRDefault="00223FE0" w:rsidP="00223FE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223FE0" w:rsidRPr="0041560F" w:rsidRDefault="006B721A" w:rsidP="00223FE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223FE0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Kombinierte Schwerhörigkeiten mit Ursachen und Verlauf erläutern</w:t>
            </w:r>
          </w:p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Folgende Begriffe erklären:</w:t>
            </w:r>
          </w:p>
          <w:p w:rsidR="00223FE0" w:rsidRPr="0041560F" w:rsidRDefault="004A617F" w:rsidP="00223FE0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Übergangsdäm-pfung</w:t>
            </w:r>
          </w:p>
          <w:p w:rsidR="004A617F" w:rsidRPr="0041560F" w:rsidRDefault="004A617F" w:rsidP="00223FE0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Otosklerose</w:t>
            </w:r>
          </w:p>
          <w:p w:rsidR="004A617F" w:rsidRPr="0041560F" w:rsidRDefault="004A617F" w:rsidP="00223FE0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Carhartsenke</w:t>
            </w:r>
          </w:p>
          <w:p w:rsidR="004A617F" w:rsidRPr="0041560F" w:rsidRDefault="004A617F" w:rsidP="00223FE0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Osteotympanaler Knochenschall</w:t>
            </w:r>
          </w:p>
        </w:tc>
        <w:tc>
          <w:tcPr>
            <w:tcW w:w="3437" w:type="dxa"/>
          </w:tcPr>
          <w:p w:rsidR="00223FE0" w:rsidRPr="0041560F" w:rsidRDefault="00223FE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223FE0" w:rsidRPr="0041560F" w:rsidRDefault="00223FE0" w:rsidP="00223FE0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223FE0" w:rsidRPr="0041560F" w:rsidRDefault="00684B9A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223FE0" w:rsidRPr="0041560F">
              <w:rPr>
                <w:rFonts w:ascii="Corporate E" w:hAnsi="Corporate E" w:cs="Arial"/>
                <w:sz w:val="20"/>
                <w:szCs w:val="20"/>
              </w:rPr>
              <w:t>Schale, Schallkanalbohrung Ø 3.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223FE0" w:rsidRPr="0041560F">
              <w:rPr>
                <w:rFonts w:ascii="Corporate E" w:hAnsi="Corporate E" w:cs="Arial"/>
                <w:sz w:val="20"/>
                <w:szCs w:val="20"/>
              </w:rPr>
              <w:t xml:space="preserve"> mm,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Belüftungs</w:t>
            </w:r>
            <w:r w:rsidR="00223FE0" w:rsidRPr="0041560F">
              <w:rPr>
                <w:rFonts w:ascii="Corporate E" w:hAnsi="Corporate E" w:cs="Arial"/>
                <w:sz w:val="20"/>
                <w:szCs w:val="20"/>
              </w:rPr>
              <w:t>bohrung Ø 0.8 mm</w:t>
            </w:r>
          </w:p>
        </w:tc>
        <w:tc>
          <w:tcPr>
            <w:tcW w:w="3438" w:type="dxa"/>
          </w:tcPr>
          <w:p w:rsidR="00223FE0" w:rsidRPr="0041560F" w:rsidRDefault="004A617F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eine Übergangsdämpfung?</w:t>
            </w:r>
          </w:p>
          <w:p w:rsidR="004A617F" w:rsidRPr="0041560F" w:rsidRDefault="004A617F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Beschreiben Sie die Otosklerose und Carhartsenke</w:t>
            </w:r>
          </w:p>
        </w:tc>
      </w:tr>
    </w:tbl>
    <w:p w:rsidR="00DF5773" w:rsidRPr="0041560F" w:rsidRDefault="00DF5773">
      <w:pPr>
        <w:rPr>
          <w:rFonts w:ascii="Corporate E" w:hAnsi="Corporate E" w:cs="Arial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4A617F" w:rsidRPr="0041560F" w:rsidTr="00F57C6E">
        <w:tc>
          <w:tcPr>
            <w:tcW w:w="1560" w:type="dxa"/>
          </w:tcPr>
          <w:p w:rsidR="003272B4" w:rsidRPr="0041560F" w:rsidRDefault="003272B4" w:rsidP="003272B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4A617F" w:rsidRPr="0041560F" w:rsidRDefault="00053180" w:rsidP="003272B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28</w:t>
            </w:r>
            <w:r w:rsidR="003272B4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3437" w:type="dxa"/>
          </w:tcPr>
          <w:p w:rsidR="003272B4" w:rsidRPr="0041560F" w:rsidRDefault="003272B4" w:rsidP="003272B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3272B4" w:rsidRPr="0041560F" w:rsidRDefault="006B721A" w:rsidP="003272B4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3272B4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4A617F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4A617F" w:rsidRPr="0041560F" w:rsidRDefault="003272B4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Zubehör von Hörsystemen:</w:t>
            </w:r>
          </w:p>
          <w:p w:rsidR="003272B4" w:rsidRPr="0041560F" w:rsidRDefault="003272B4" w:rsidP="003272B4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Telefone für schwerhörige Kunden zeigen</w:t>
            </w:r>
          </w:p>
          <w:p w:rsidR="003272B4" w:rsidRPr="0041560F" w:rsidRDefault="003272B4" w:rsidP="003272B4">
            <w:pPr>
              <w:pStyle w:val="Listenabsatz"/>
              <w:numPr>
                <w:ilvl w:val="1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Informieren über Hersteller, Produkte und deren Funktionsweise</w:t>
            </w:r>
          </w:p>
          <w:p w:rsidR="00C20BF2" w:rsidRPr="0041560F" w:rsidRDefault="00C20BF2" w:rsidP="00C20BF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Alle Arbeitsschritte zum Ausarbeiten einer SE-Spange lang zeigen und erklären</w:t>
            </w:r>
          </w:p>
          <w:p w:rsidR="00C20BF2" w:rsidRPr="0041560F" w:rsidRDefault="00C20BF2" w:rsidP="00C20BF2">
            <w:pPr>
              <w:pStyle w:val="Listenabsatz"/>
              <w:ind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7" w:type="dxa"/>
          </w:tcPr>
          <w:p w:rsidR="003272B4" w:rsidRPr="0041560F" w:rsidRDefault="003272B4" w:rsidP="003272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3272B4" w:rsidRPr="0041560F" w:rsidRDefault="003272B4" w:rsidP="003272B4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4A617F" w:rsidRPr="0041560F" w:rsidRDefault="00C20BF2" w:rsidP="00C20BF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SE-Spange lang, Schallkanalbohrung Ø 3.1 mm, Zusatzbohrung Ø 2.4 mm</w:t>
            </w:r>
          </w:p>
        </w:tc>
        <w:tc>
          <w:tcPr>
            <w:tcW w:w="3438" w:type="dxa"/>
          </w:tcPr>
          <w:p w:rsidR="004A617F" w:rsidRPr="0041560F" w:rsidRDefault="003272B4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Zubehör von Hörsystemen: Telefone für schwerhörige Kunden, deren Hersteller, Produktepalette und Funktionsweise</w:t>
            </w:r>
          </w:p>
          <w:p w:rsidR="003272B4" w:rsidRPr="0041560F" w:rsidRDefault="00F77A3C" w:rsidP="00CA43A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Welche Produkte bietet die </w:t>
            </w:r>
            <w:r w:rsidR="00CA43AB" w:rsidRPr="0041560F">
              <w:rPr>
                <w:rFonts w:ascii="Corporate E" w:hAnsi="Corporate E" w:cs="Arial"/>
                <w:sz w:val="20"/>
                <w:szCs w:val="20"/>
              </w:rPr>
              <w:t>Zubehörlieferanten (z.B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Humantechnik</w:t>
            </w:r>
            <w:r w:rsidR="00CA43AB" w:rsidRPr="0041560F">
              <w:rPr>
                <w:rFonts w:ascii="Corporate E" w:hAnsi="Corporate E" w:cs="Arial"/>
                <w:sz w:val="20"/>
                <w:szCs w:val="20"/>
              </w:rPr>
              <w:t>) an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? Wählen Sie ein Produkt aus und beschreiben Sie dies genau. </w:t>
            </w:r>
          </w:p>
        </w:tc>
      </w:tr>
    </w:tbl>
    <w:p w:rsidR="0020181B" w:rsidRPr="0041560F" w:rsidRDefault="0020181B">
      <w:pPr>
        <w:rPr>
          <w:rFonts w:ascii="Corporate E" w:hAnsi="Corporate E"/>
        </w:rPr>
      </w:pPr>
    </w:p>
    <w:p w:rsidR="0020181B" w:rsidRPr="0041560F" w:rsidRDefault="0020181B">
      <w:pPr>
        <w:rPr>
          <w:rFonts w:ascii="Corporate E" w:hAnsi="Corporate E"/>
        </w:rPr>
      </w:pPr>
      <w:r w:rsidRPr="0041560F">
        <w:rPr>
          <w:rFonts w:ascii="Corporate E" w:hAnsi="Corporate E"/>
        </w:rPr>
        <w:br w:type="page"/>
      </w: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053180" w:rsidRPr="0041560F" w:rsidTr="00F57C6E">
        <w:tc>
          <w:tcPr>
            <w:tcW w:w="1560" w:type="dxa"/>
          </w:tcPr>
          <w:p w:rsidR="00053180" w:rsidRPr="0041560F" w:rsidRDefault="00053180" w:rsidP="0005318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053180" w:rsidRPr="0041560F" w:rsidRDefault="00053180" w:rsidP="00053180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29. Woche</w:t>
            </w:r>
          </w:p>
        </w:tc>
        <w:tc>
          <w:tcPr>
            <w:tcW w:w="3437" w:type="dxa"/>
          </w:tcPr>
          <w:p w:rsidR="008D7440" w:rsidRPr="0041560F" w:rsidRDefault="008D7440" w:rsidP="008D744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053180" w:rsidRPr="0041560F" w:rsidRDefault="0005318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Telefone für schwerhörige Kunden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053180" w:rsidRPr="0041560F" w:rsidRDefault="006B721A" w:rsidP="0005318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053180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053180" w:rsidRPr="0041560F" w:rsidRDefault="0005318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Zusatzbohrungen und Filterelemente in Otoplastiken und Hörwinkeln zeigen und erläutern</w:t>
            </w:r>
            <w:r w:rsidR="00A80F34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</w:p>
          <w:p w:rsidR="00053180" w:rsidRPr="0041560F" w:rsidRDefault="0005318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Auswirkung verschiedener Grössen und Ausführungen von Bohrungen und Filterelementen auf die Frequenzübertragung des Hörsystems erklären</w:t>
            </w:r>
            <w:r w:rsidR="00A80F34" w:rsidRPr="0041560F">
              <w:rPr>
                <w:rFonts w:ascii="Corporate E" w:hAnsi="Corporate E" w:cs="Arial"/>
                <w:sz w:val="20"/>
                <w:szCs w:val="20"/>
              </w:rPr>
              <w:t xml:space="preserve"> (und per Insitu nachmessen</w:t>
            </w:r>
            <w:r w:rsidR="009553FA" w:rsidRPr="0041560F">
              <w:rPr>
                <w:rFonts w:ascii="Corporate E" w:hAnsi="Corporate E" w:cs="Arial"/>
                <w:sz w:val="20"/>
                <w:szCs w:val="20"/>
              </w:rPr>
              <w:t>, eventuell am Lernenden selbst demonstrieren</w:t>
            </w:r>
            <w:r w:rsidR="00A80F34" w:rsidRPr="0041560F">
              <w:rPr>
                <w:rFonts w:ascii="Corporate E" w:hAnsi="Corporate E" w:cs="Arial"/>
                <w:sz w:val="20"/>
                <w:szCs w:val="20"/>
              </w:rPr>
              <w:t>)</w:t>
            </w:r>
          </w:p>
        </w:tc>
        <w:tc>
          <w:tcPr>
            <w:tcW w:w="3437" w:type="dxa"/>
          </w:tcPr>
          <w:p w:rsidR="00053180" w:rsidRPr="0041560F" w:rsidRDefault="00053180" w:rsidP="000531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053180" w:rsidRPr="0041560F" w:rsidRDefault="00053180" w:rsidP="00053180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053180" w:rsidRPr="0041560F" w:rsidRDefault="00684B9A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053180" w:rsidRPr="0041560F">
              <w:rPr>
                <w:rFonts w:ascii="Corporate E" w:hAnsi="Corporate E" w:cs="Arial"/>
                <w:sz w:val="20"/>
                <w:szCs w:val="20"/>
              </w:rPr>
              <w:t>Kralle, Schallkanalbohrung Ø 3.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053180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2.4 mm</w:t>
            </w:r>
          </w:p>
        </w:tc>
        <w:tc>
          <w:tcPr>
            <w:tcW w:w="3438" w:type="dxa"/>
          </w:tcPr>
          <w:p w:rsidR="00053180" w:rsidRPr="0041560F" w:rsidRDefault="00053180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Zusatzbohrungen in Otoplastiken</w:t>
            </w:r>
            <w:r w:rsidR="00764DC2" w:rsidRPr="0041560F">
              <w:rPr>
                <w:rFonts w:ascii="Corporate E" w:hAnsi="Corporate E" w:cs="Arial"/>
                <w:sz w:val="20"/>
                <w:szCs w:val="20"/>
              </w:rPr>
              <w:t>, deren unterschiedlichen Grössen und Auswirkungen auf die Frequenzübertragung der Otoplastik</w:t>
            </w:r>
          </w:p>
          <w:p w:rsidR="00764DC2" w:rsidRPr="0041560F" w:rsidRDefault="00764DC2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Filterelemente in Otoplastiken und Hörwinkeln</w:t>
            </w:r>
          </w:p>
        </w:tc>
      </w:tr>
    </w:tbl>
    <w:p w:rsidR="00E37C51" w:rsidRPr="0041560F" w:rsidRDefault="00E37C51" w:rsidP="00DF5773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8D7440" w:rsidRPr="0041560F" w:rsidTr="00F57C6E">
        <w:tc>
          <w:tcPr>
            <w:tcW w:w="1560" w:type="dxa"/>
          </w:tcPr>
          <w:p w:rsidR="008D7440" w:rsidRPr="0041560F" w:rsidRDefault="008D7440" w:rsidP="008D744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8D7440" w:rsidRPr="0041560F" w:rsidRDefault="008D7440" w:rsidP="008D7440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30. Woche</w:t>
            </w:r>
          </w:p>
        </w:tc>
        <w:tc>
          <w:tcPr>
            <w:tcW w:w="3437" w:type="dxa"/>
          </w:tcPr>
          <w:p w:rsidR="008D7440" w:rsidRPr="0041560F" w:rsidRDefault="008D7440" w:rsidP="008D744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Telefone für schwerhörige Kunden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8D7440" w:rsidRPr="0041560F" w:rsidRDefault="006B721A" w:rsidP="008D744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8D7440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8D7440" w:rsidRPr="0041560F" w:rsidRDefault="008D744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Tympanometrie, den Aufbau des Messgerätes und den Messablauf erklären</w:t>
            </w:r>
          </w:p>
          <w:p w:rsidR="008D7440" w:rsidRPr="0041560F" w:rsidRDefault="008D7440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Messergebnisse bei verschiedenen Mittelohrerkrankungen erläutern</w:t>
            </w:r>
          </w:p>
        </w:tc>
        <w:tc>
          <w:tcPr>
            <w:tcW w:w="3437" w:type="dxa"/>
          </w:tcPr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8D7440" w:rsidRPr="0041560F" w:rsidRDefault="008D7440" w:rsidP="008D7440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8D7440" w:rsidRPr="0041560F" w:rsidRDefault="008D7440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Spange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 xml:space="preserve"> kurz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, Schallkanalbohrung Ø 3.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2.0 mm</w:t>
            </w:r>
          </w:p>
        </w:tc>
        <w:tc>
          <w:tcPr>
            <w:tcW w:w="3438" w:type="dxa"/>
          </w:tcPr>
          <w:p w:rsidR="008D7440" w:rsidRPr="0041560F" w:rsidRDefault="008D7440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Tympanometrie, der Aufbau des Messgerätes und der Messablauf</w:t>
            </w:r>
          </w:p>
          <w:p w:rsidR="008D7440" w:rsidRPr="0041560F" w:rsidRDefault="008D7440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Messergebnisse bei verschiedenen Mittelohrerkrankungen</w:t>
            </w:r>
          </w:p>
        </w:tc>
      </w:tr>
    </w:tbl>
    <w:p w:rsidR="00E37C51" w:rsidRPr="0041560F" w:rsidRDefault="00E37C51" w:rsidP="00E37C51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8D7440" w:rsidRPr="0041560F" w:rsidTr="00F57C6E">
        <w:tc>
          <w:tcPr>
            <w:tcW w:w="1560" w:type="dxa"/>
          </w:tcPr>
          <w:p w:rsidR="008D7440" w:rsidRPr="0041560F" w:rsidRDefault="008D7440" w:rsidP="008D744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8D7440" w:rsidRPr="0041560F" w:rsidRDefault="008D7440" w:rsidP="008D7440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31. Woche</w:t>
            </w:r>
          </w:p>
        </w:tc>
        <w:tc>
          <w:tcPr>
            <w:tcW w:w="3437" w:type="dxa"/>
          </w:tcPr>
          <w:p w:rsidR="008D7440" w:rsidRPr="0041560F" w:rsidRDefault="008D7440" w:rsidP="008D744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Telefone für schwerhörige Kunden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  <w:p w:rsidR="008D7440" w:rsidRPr="0041560F" w:rsidRDefault="006B721A" w:rsidP="008D744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8D7440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8D7440" w:rsidRPr="0041560F" w:rsidRDefault="008D7440" w:rsidP="008D74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</w:tc>
        <w:tc>
          <w:tcPr>
            <w:tcW w:w="3437" w:type="dxa"/>
          </w:tcPr>
          <w:p w:rsidR="008D7440" w:rsidRPr="0041560F" w:rsidRDefault="007A037C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Durchführung einer Bedarfsanalyse im Verkaufsgespräch erklären</w:t>
            </w:r>
          </w:p>
          <w:p w:rsidR="007A037C" w:rsidRPr="0041560F" w:rsidRDefault="007A037C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Fachbegriffe im Beratungsgespräch kundengerecht erklären </w:t>
            </w:r>
          </w:p>
        </w:tc>
        <w:tc>
          <w:tcPr>
            <w:tcW w:w="3437" w:type="dxa"/>
          </w:tcPr>
          <w:p w:rsidR="007A037C" w:rsidRPr="0041560F" w:rsidRDefault="007A037C" w:rsidP="007A037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7A037C" w:rsidRPr="0041560F" w:rsidRDefault="007A037C" w:rsidP="007A037C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 und Ohrabformungen</w:t>
            </w:r>
          </w:p>
          <w:p w:rsidR="008D7440" w:rsidRPr="0041560F" w:rsidRDefault="00684B9A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7A037C" w:rsidRPr="0041560F">
              <w:rPr>
                <w:rFonts w:ascii="Corporate E" w:hAnsi="Corporate E" w:cs="Arial"/>
                <w:sz w:val="20"/>
                <w:szCs w:val="20"/>
              </w:rPr>
              <w:t>Ring, Schallkanalbohrung Ø 3.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7A037C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1.4 mm</w:t>
            </w:r>
          </w:p>
        </w:tc>
        <w:tc>
          <w:tcPr>
            <w:tcW w:w="3438" w:type="dxa"/>
          </w:tcPr>
          <w:p w:rsidR="00CF28CE" w:rsidRPr="0041560F" w:rsidRDefault="00CF28CE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Welche verschiedenen Frageninventare kennen Sie, um die Kundenbedürfnisse in Bezug auf Hör- und Kommunikationssituationen abzufragen?</w:t>
            </w:r>
          </w:p>
          <w:p w:rsidR="007A037C" w:rsidRPr="0041560F" w:rsidRDefault="00051BB6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Durchführung einer Bedarfsanalyse im Verkaufsgespräch</w:t>
            </w:r>
          </w:p>
        </w:tc>
      </w:tr>
    </w:tbl>
    <w:p w:rsidR="00182BF6" w:rsidRPr="0041560F" w:rsidRDefault="00182BF6" w:rsidP="00E37C51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26132D" w:rsidRPr="0041560F" w:rsidTr="00F57C6E">
        <w:tc>
          <w:tcPr>
            <w:tcW w:w="1560" w:type="dxa"/>
          </w:tcPr>
          <w:p w:rsidR="0026132D" w:rsidRPr="0041560F" w:rsidRDefault="0026132D" w:rsidP="0026132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26132D" w:rsidRPr="0041560F" w:rsidRDefault="0026132D" w:rsidP="0026132D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32. Woche</w:t>
            </w:r>
          </w:p>
        </w:tc>
        <w:tc>
          <w:tcPr>
            <w:tcW w:w="3437" w:type="dxa"/>
          </w:tcPr>
          <w:p w:rsidR="0026132D" w:rsidRPr="0041560F" w:rsidRDefault="0026132D" w:rsidP="0026132D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Telefone für schwerhörige Kunden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Einweisung in die Handhabung von Hörsystemen</w:t>
            </w:r>
          </w:p>
          <w:p w:rsidR="0026132D" w:rsidRPr="0041560F" w:rsidRDefault="006B721A" w:rsidP="0026132D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26132D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26132D" w:rsidRPr="0041560F" w:rsidRDefault="0026132D" w:rsidP="0026132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</w:tc>
        <w:tc>
          <w:tcPr>
            <w:tcW w:w="3437" w:type="dxa"/>
          </w:tcPr>
          <w:p w:rsidR="0026132D" w:rsidRPr="0041560F" w:rsidRDefault="0026132D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Ablauf einer Hörsystemanpassung erläutern</w:t>
            </w:r>
          </w:p>
          <w:p w:rsidR="0026132D" w:rsidRPr="0041560F" w:rsidRDefault="0026132D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in die Handhabung von Hörsystemen aufzeigen</w:t>
            </w:r>
          </w:p>
        </w:tc>
        <w:tc>
          <w:tcPr>
            <w:tcW w:w="3437" w:type="dxa"/>
          </w:tcPr>
          <w:p w:rsidR="00F82751" w:rsidRPr="0041560F" w:rsidRDefault="00F82751" w:rsidP="00F8275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F82751" w:rsidRPr="0041560F" w:rsidRDefault="00F82751" w:rsidP="00F82751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26132D" w:rsidRPr="0041560F" w:rsidRDefault="00684B9A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F82751" w:rsidRPr="0041560F">
              <w:rPr>
                <w:rFonts w:ascii="Corporate E" w:hAnsi="Corporate E" w:cs="Arial"/>
                <w:sz w:val="20"/>
                <w:szCs w:val="20"/>
              </w:rPr>
              <w:t>Kralle, Schallkanalbohrung Ø 3.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F82751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2.4 mm</w:t>
            </w:r>
          </w:p>
        </w:tc>
        <w:tc>
          <w:tcPr>
            <w:tcW w:w="3438" w:type="dxa"/>
          </w:tcPr>
          <w:p w:rsidR="0026132D" w:rsidRPr="0041560F" w:rsidRDefault="00F82751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in die Handhabung von Hörsystemen mit zwei Programmen</w:t>
            </w:r>
          </w:p>
          <w:p w:rsidR="00F82751" w:rsidRPr="0041560F" w:rsidRDefault="00F82751" w:rsidP="00132EB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in die Handhabung von Hörsystemen mit Lautstärkeregelung</w:t>
            </w:r>
          </w:p>
        </w:tc>
      </w:tr>
    </w:tbl>
    <w:p w:rsidR="00182BF6" w:rsidRPr="0041560F" w:rsidRDefault="00182BF6" w:rsidP="00E37C51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642045" w:rsidRPr="0041560F" w:rsidTr="00F57C6E">
        <w:tc>
          <w:tcPr>
            <w:tcW w:w="1560" w:type="dxa"/>
          </w:tcPr>
          <w:p w:rsidR="00642045" w:rsidRPr="0041560F" w:rsidRDefault="00642045" w:rsidP="0064204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642045" w:rsidRPr="0041560F" w:rsidRDefault="00642045" w:rsidP="00642045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33. Woche</w:t>
            </w:r>
          </w:p>
        </w:tc>
        <w:tc>
          <w:tcPr>
            <w:tcW w:w="3437" w:type="dxa"/>
          </w:tcPr>
          <w:p w:rsidR="00642045" w:rsidRPr="0041560F" w:rsidRDefault="00642045" w:rsidP="0064204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Telefone für schwerhörige Kunden</w:t>
            </w:r>
          </w:p>
          <w:p w:rsidR="00642045" w:rsidRPr="0041560F" w:rsidRDefault="006B721A" w:rsidP="0064204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642045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Einweisung in die Handhabung von Hörsystemen</w:t>
            </w:r>
          </w:p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</w:tc>
        <w:tc>
          <w:tcPr>
            <w:tcW w:w="3437" w:type="dxa"/>
          </w:tcPr>
          <w:p w:rsidR="00642045" w:rsidRPr="0041560F" w:rsidRDefault="00642045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Interpretation von Ton- und Sprachaudiogrammen erklären</w:t>
            </w:r>
          </w:p>
          <w:p w:rsidR="00642045" w:rsidRPr="0041560F" w:rsidRDefault="00642045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Den Zusammenhang zwischen dem Anamnesegespräch un</w:t>
            </w:r>
            <w:r w:rsidR="00104AE7" w:rsidRPr="0041560F">
              <w:rPr>
                <w:rFonts w:ascii="Corporate E" w:hAnsi="Corporate E" w:cs="Arial"/>
                <w:sz w:val="20"/>
                <w:szCs w:val="20"/>
              </w:rPr>
              <w:t>d dem Tonaudiogramm darstellen</w:t>
            </w:r>
          </w:p>
          <w:p w:rsidR="00104AE7" w:rsidRPr="0041560F" w:rsidRDefault="00104AE7" w:rsidP="00104A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Den Zusammenhang zwischen dem Anamnesegespräch und dem Sprachaudiogramm darstellen</w:t>
            </w:r>
          </w:p>
          <w:p w:rsidR="00104AE7" w:rsidRPr="0041560F" w:rsidRDefault="00104AE7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Korrelation zwischen dem Ton- und Sprachaudiogramm aufzeigen</w:t>
            </w:r>
          </w:p>
        </w:tc>
        <w:tc>
          <w:tcPr>
            <w:tcW w:w="3437" w:type="dxa"/>
          </w:tcPr>
          <w:p w:rsidR="00642045" w:rsidRPr="0041560F" w:rsidRDefault="00642045" w:rsidP="0064204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642045" w:rsidRPr="0041560F" w:rsidRDefault="00642045" w:rsidP="0064204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642045" w:rsidRPr="0041560F" w:rsidRDefault="00684B9A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642045" w:rsidRPr="0041560F">
              <w:rPr>
                <w:rFonts w:ascii="Corporate E" w:hAnsi="Corporate E" w:cs="Arial"/>
                <w:sz w:val="20"/>
                <w:szCs w:val="20"/>
              </w:rPr>
              <w:t>Kralle, Schallkanalbohrung Ø 3.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642045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2.0 mm</w:t>
            </w:r>
          </w:p>
        </w:tc>
        <w:tc>
          <w:tcPr>
            <w:tcW w:w="3438" w:type="dxa"/>
          </w:tcPr>
          <w:p w:rsidR="00104AE7" w:rsidRPr="0041560F" w:rsidRDefault="00104AE7" w:rsidP="00104A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Interpretation von Ton- und Sprachaudiogrammen</w:t>
            </w:r>
          </w:p>
          <w:p w:rsidR="00104AE7" w:rsidRPr="0041560F" w:rsidRDefault="00104AE7" w:rsidP="00104A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Den Zusammenhang zwischen dem Anamnesegespräch und dem Tonaudiogramm darstellen</w:t>
            </w:r>
          </w:p>
          <w:p w:rsidR="00642045" w:rsidRPr="0041560F" w:rsidRDefault="00104AE7" w:rsidP="00104A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Den Zusammenhang zwischen dem Anamnesegespräch und dem Sprachaudiogramm darstellen</w:t>
            </w:r>
          </w:p>
        </w:tc>
      </w:tr>
    </w:tbl>
    <w:p w:rsidR="00690472" w:rsidRPr="0041560F" w:rsidRDefault="00690472" w:rsidP="00E37C51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F47997" w:rsidRPr="0041560F" w:rsidTr="00F57C6E">
        <w:tc>
          <w:tcPr>
            <w:tcW w:w="1560" w:type="dxa"/>
          </w:tcPr>
          <w:p w:rsidR="00F47997" w:rsidRPr="0041560F" w:rsidRDefault="00F47997" w:rsidP="00F4799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F47997" w:rsidRPr="0041560F" w:rsidRDefault="00F47997" w:rsidP="00F47997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34. Woche</w:t>
            </w:r>
          </w:p>
        </w:tc>
        <w:tc>
          <w:tcPr>
            <w:tcW w:w="3437" w:type="dxa"/>
          </w:tcPr>
          <w:p w:rsidR="00F47997" w:rsidRPr="0041560F" w:rsidRDefault="00F47997" w:rsidP="00F47997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Telefone für schwerhörige Kunden</w:t>
            </w:r>
          </w:p>
          <w:p w:rsidR="00F47997" w:rsidRPr="0041560F" w:rsidRDefault="006B721A" w:rsidP="00F47997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F47997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Einweisung in die Handhabung von Hörsystemen</w:t>
            </w:r>
          </w:p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</w:tc>
        <w:tc>
          <w:tcPr>
            <w:tcW w:w="3437" w:type="dxa"/>
          </w:tcPr>
          <w:p w:rsidR="00F47997" w:rsidRPr="0041560F" w:rsidRDefault="00411975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Anpassung von Hörsystemen aller Preisklassen mit Herstellern, Modellen, Datenblättern und Einstellmöglichkeiten aufzeigen</w:t>
            </w:r>
          </w:p>
          <w:p w:rsidR="00411975" w:rsidRPr="0041560F" w:rsidRDefault="00CF28CE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Anzahl der Kanäle</w:t>
            </w:r>
            <w:r w:rsidR="00411975" w:rsidRPr="0041560F">
              <w:rPr>
                <w:rFonts w:ascii="Corporate E" w:hAnsi="Corporate E" w:cs="Arial"/>
                <w:sz w:val="20"/>
                <w:szCs w:val="20"/>
              </w:rPr>
              <w:t>, Regel- und Begrenzungssysteme, adaptive Parameter bei diesen Preisklassen erklären</w:t>
            </w:r>
          </w:p>
          <w:p w:rsidR="00411975" w:rsidRPr="0041560F" w:rsidRDefault="00411975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Funktion</w:t>
            </w:r>
            <w:r w:rsidR="003A2787" w:rsidRPr="0041560F">
              <w:rPr>
                <w:rFonts w:ascii="Corporate E" w:hAnsi="Corporate E" w:cs="Arial"/>
                <w:sz w:val="20"/>
                <w:szCs w:val="20"/>
              </w:rPr>
              <w:t>sweise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="00CF28CE" w:rsidRPr="0041560F">
              <w:rPr>
                <w:rFonts w:ascii="Corporate E" w:hAnsi="Corporate E" w:cs="Arial"/>
                <w:sz w:val="20"/>
                <w:szCs w:val="20"/>
              </w:rPr>
              <w:t>der Messanlage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erklären</w:t>
            </w:r>
          </w:p>
          <w:p w:rsidR="00411975" w:rsidRPr="0041560F" w:rsidRDefault="00411975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Kontrolle der Hörsystemanpassung mit Hilfe von Freifeldmessungen aufzeigen</w:t>
            </w:r>
          </w:p>
          <w:p w:rsidR="00411975" w:rsidRPr="0041560F" w:rsidRDefault="00411975" w:rsidP="00223FE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Vorgeschriebene Messungen b</w:t>
            </w:r>
            <w:r w:rsidR="00F746E2" w:rsidRPr="0041560F">
              <w:rPr>
                <w:rFonts w:ascii="Corporate E" w:hAnsi="Corporate E" w:cs="Arial"/>
                <w:sz w:val="20"/>
                <w:szCs w:val="20"/>
              </w:rPr>
              <w:t>ei monauraler und binauraler Hörsystemversorgung zeigen</w:t>
            </w:r>
          </w:p>
        </w:tc>
        <w:tc>
          <w:tcPr>
            <w:tcW w:w="3437" w:type="dxa"/>
          </w:tcPr>
          <w:p w:rsidR="00F47997" w:rsidRPr="0041560F" w:rsidRDefault="00F47997" w:rsidP="00F479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F47997" w:rsidRPr="0041560F" w:rsidRDefault="00F47997" w:rsidP="00F47997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F47997" w:rsidRPr="0041560F" w:rsidRDefault="00F47997" w:rsidP="00684B9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</w:t>
            </w:r>
            <w:r w:rsidR="00CF28CE" w:rsidRPr="0041560F">
              <w:rPr>
                <w:rFonts w:ascii="Corporate E" w:hAnsi="Corporate E" w:cs="Arial"/>
                <w:sz w:val="20"/>
                <w:szCs w:val="20"/>
              </w:rPr>
              <w:t>- Schale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, Schallkanalbohrung Ø 3.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</w:t>
            </w:r>
            <w:r w:rsidR="00684B9A" w:rsidRPr="0041560F">
              <w:rPr>
                <w:rFonts w:ascii="Corporate E" w:hAnsi="Corporate E" w:cs="Arial"/>
                <w:sz w:val="20"/>
                <w:szCs w:val="20"/>
              </w:rPr>
              <w:t>Belüftungs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bohrung Ø 0.8 mm</w:t>
            </w:r>
          </w:p>
        </w:tc>
        <w:tc>
          <w:tcPr>
            <w:tcW w:w="3438" w:type="dxa"/>
          </w:tcPr>
          <w:p w:rsidR="00F47997" w:rsidRPr="0041560F" w:rsidRDefault="00F47997" w:rsidP="00104A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Korrelation zwischen dem Ton- und Sprachaudiogramm</w:t>
            </w:r>
          </w:p>
          <w:p w:rsidR="00F47997" w:rsidRPr="0041560F" w:rsidRDefault="00F47997" w:rsidP="00104A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Vorteile des Einsatzes von </w:t>
            </w:r>
            <w:r w:rsidR="00411975" w:rsidRPr="0041560F">
              <w:rPr>
                <w:rFonts w:ascii="Corporate E" w:hAnsi="Corporate E" w:cs="Arial"/>
                <w:sz w:val="20"/>
                <w:szCs w:val="20"/>
              </w:rPr>
              <w:t>Klangbeispielen in der Hörsystemanpassung</w:t>
            </w:r>
          </w:p>
        </w:tc>
      </w:tr>
    </w:tbl>
    <w:p w:rsidR="00182BF6" w:rsidRPr="0041560F" w:rsidRDefault="00182BF6" w:rsidP="00E37C51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437"/>
        <w:gridCol w:w="3437"/>
        <w:gridCol w:w="3437"/>
        <w:gridCol w:w="3438"/>
      </w:tblGrid>
      <w:tr w:rsidR="00450F0A" w:rsidRPr="0041560F" w:rsidTr="00F57C6E">
        <w:tc>
          <w:tcPr>
            <w:tcW w:w="1560" w:type="dxa"/>
          </w:tcPr>
          <w:p w:rsidR="00450F0A" w:rsidRPr="0041560F" w:rsidRDefault="00450F0A" w:rsidP="00450F0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Lehrjahr</w:t>
            </w:r>
          </w:p>
          <w:p w:rsidR="00450F0A" w:rsidRPr="0041560F" w:rsidRDefault="00450F0A" w:rsidP="00450F0A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35. Woche</w:t>
            </w:r>
          </w:p>
        </w:tc>
        <w:tc>
          <w:tcPr>
            <w:tcW w:w="3437" w:type="dxa"/>
          </w:tcPr>
          <w:p w:rsidR="00450F0A" w:rsidRPr="0041560F" w:rsidRDefault="00450F0A" w:rsidP="00450F0A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Otoskopieren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Ohrabformungen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Anamnesegespräch durchführen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Komplette Tonaudiometrie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Sprachaudiometrie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Kundenberatungen für TV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Übertragungsanlagen ohne und mit induktiver Anbindung an das Hörsystem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Telefone für schwerhörige Kunden</w:t>
            </w:r>
          </w:p>
          <w:p w:rsidR="00450F0A" w:rsidRPr="0041560F" w:rsidRDefault="006B721A" w:rsidP="00450F0A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</w:t>
            </w:r>
            <w:r w:rsidR="00450F0A" w:rsidRPr="0041560F">
              <w:rPr>
                <w:rFonts w:ascii="Corporate E" w:hAnsi="Corporate E" w:cs="Arial"/>
                <w:b/>
                <w:sz w:val="20"/>
                <w:szCs w:val="20"/>
              </w:rPr>
              <w:t>: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und Verkauf von Batterien und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Pflegemitteln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abhören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Schallschlauchwechsel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reinigen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Cerumenfilter wechseln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Messung der Stromaufnahme an Hörsystemen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Ohrabformungen zum Versand ins Labor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Bearbeiten von Otoplastiken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Einweisung in die Handhabung von Hörsystemen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Warenbewegungen und Geschäftsvorgänge bearbeiten</w:t>
            </w:r>
          </w:p>
        </w:tc>
        <w:tc>
          <w:tcPr>
            <w:tcW w:w="3437" w:type="dxa"/>
          </w:tcPr>
          <w:p w:rsidR="00450F0A" w:rsidRPr="0041560F" w:rsidRDefault="00450F0A" w:rsidP="00450F0A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von: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Anpassung von Hörsystemen aller Preisklassen mit Herstellern, Modellen, Datenblättern und Einstellmöglichkeiten aufzeigen</w:t>
            </w:r>
          </w:p>
          <w:p w:rsidR="00450F0A" w:rsidRPr="0041560F" w:rsidRDefault="00CF28CE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Anzahl der Kanäle</w:t>
            </w:r>
            <w:r w:rsidR="00450F0A" w:rsidRPr="0041560F">
              <w:rPr>
                <w:rFonts w:ascii="Corporate E" w:hAnsi="Corporate E" w:cs="Arial"/>
                <w:sz w:val="20"/>
                <w:szCs w:val="20"/>
              </w:rPr>
              <w:t>, Regel- und Begrenzungssysteme, adaptive Parameter bei diesen Preisklassen erklären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Funktion</w:t>
            </w:r>
            <w:r w:rsidR="003A2787" w:rsidRPr="0041560F">
              <w:rPr>
                <w:rFonts w:ascii="Corporate E" w:hAnsi="Corporate E" w:cs="Arial"/>
                <w:sz w:val="20"/>
                <w:szCs w:val="20"/>
              </w:rPr>
              <w:t>sweise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="00CF28CE" w:rsidRPr="0041560F">
              <w:rPr>
                <w:rFonts w:ascii="Corporate E" w:hAnsi="Corporate E" w:cs="Arial"/>
                <w:sz w:val="20"/>
                <w:szCs w:val="20"/>
              </w:rPr>
              <w:t>der Messanlage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erklären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Kontrolle der Hörsystemanpassung mit Hilfe von Freifeldmessungen aufzeigen</w:t>
            </w:r>
          </w:p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Vorgeschriebene Messungen bei monauraler und binauraler Hörsystemversorgung zeigen</w:t>
            </w:r>
          </w:p>
        </w:tc>
        <w:tc>
          <w:tcPr>
            <w:tcW w:w="3437" w:type="dxa"/>
          </w:tcPr>
          <w:p w:rsidR="00450F0A" w:rsidRPr="0041560F" w:rsidRDefault="00450F0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450F0A" w:rsidRPr="0041560F" w:rsidRDefault="00450F0A" w:rsidP="00450F0A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450F0A" w:rsidRPr="0041560F" w:rsidRDefault="00684B9A" w:rsidP="00450F0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450F0A" w:rsidRPr="0041560F">
              <w:rPr>
                <w:rFonts w:ascii="Corporate E" w:hAnsi="Corporate E" w:cs="Arial"/>
                <w:sz w:val="20"/>
                <w:szCs w:val="20"/>
              </w:rPr>
              <w:t>Ring, Schallkanalbohrung Ø 3.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450F0A" w:rsidRPr="0041560F">
              <w:rPr>
                <w:rFonts w:ascii="Corporate E" w:hAnsi="Corporate E" w:cs="Arial"/>
                <w:sz w:val="20"/>
                <w:szCs w:val="20"/>
              </w:rPr>
              <w:t xml:space="preserve"> mm,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Belüftungs</w:t>
            </w:r>
            <w:r w:rsidR="00450F0A" w:rsidRPr="0041560F">
              <w:rPr>
                <w:rFonts w:ascii="Corporate E" w:hAnsi="Corporate E" w:cs="Arial"/>
                <w:sz w:val="20"/>
                <w:szCs w:val="20"/>
              </w:rPr>
              <w:t>bohrung Ø 0.8 mm</w:t>
            </w:r>
          </w:p>
          <w:p w:rsidR="00450F0A" w:rsidRPr="0041560F" w:rsidRDefault="00450F0A" w:rsidP="0060472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450F0A" w:rsidRPr="0041560F" w:rsidRDefault="00450F0A" w:rsidP="00104A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Ausstattungsmerkmale eines Hörsystems aus der Basispreisklasse</w:t>
            </w:r>
          </w:p>
          <w:p w:rsidR="00450F0A" w:rsidRPr="0041560F" w:rsidRDefault="00450F0A" w:rsidP="00D105D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Ausstattungsmerkmale eines Hörsystems aus der </w:t>
            </w:r>
            <w:r w:rsidR="00D105DE" w:rsidRPr="0041560F">
              <w:rPr>
                <w:rFonts w:ascii="Corporate E" w:hAnsi="Corporate E" w:cs="Arial"/>
                <w:sz w:val="20"/>
                <w:szCs w:val="20"/>
              </w:rPr>
              <w:t>Komfort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</w:t>
            </w:r>
          </w:p>
        </w:tc>
      </w:tr>
    </w:tbl>
    <w:p w:rsidR="006F11E7" w:rsidRPr="0041560F" w:rsidRDefault="006F11E7" w:rsidP="00182BF6">
      <w:pPr>
        <w:ind w:left="0" w:firstLine="0"/>
        <w:rPr>
          <w:rFonts w:ascii="Corporate E" w:hAnsi="Corporate E"/>
        </w:rPr>
        <w:sectPr w:rsidR="006F11E7" w:rsidRPr="0041560F" w:rsidSect="0041560F">
          <w:footerReference w:type="default" r:id="rId14"/>
          <w:pgSz w:w="16838" w:h="11899" w:orient="landscape"/>
          <w:pgMar w:top="1059" w:right="1134" w:bottom="709" w:left="1417" w:header="567" w:footer="567" w:gutter="0"/>
          <w:cols w:space="708"/>
          <w:docGrid w:linePitch="326"/>
        </w:sectPr>
      </w:pPr>
    </w:p>
    <w:p w:rsidR="006F11E7" w:rsidRPr="0041560F" w:rsidRDefault="006F11E7" w:rsidP="00353BD6">
      <w:pPr>
        <w:rPr>
          <w:rFonts w:ascii="Corporate E" w:hAnsi="Corporate E"/>
        </w:rPr>
        <w:sectPr w:rsidR="006F11E7" w:rsidRPr="0041560F" w:rsidSect="006F11E7">
          <w:footerReference w:type="default" r:id="rId15"/>
          <w:type w:val="continuous"/>
          <w:pgSz w:w="16838" w:h="11899" w:orient="landscape"/>
          <w:pgMar w:top="1417" w:right="1134" w:bottom="1417" w:left="1417" w:header="708" w:footer="708" w:gutter="0"/>
          <w:cols w:space="708"/>
          <w:docGrid w:linePitch="326"/>
        </w:sectPr>
      </w:pPr>
    </w:p>
    <w:p w:rsidR="00604725" w:rsidRPr="0041560F" w:rsidRDefault="00604725" w:rsidP="006F11E7">
      <w:pPr>
        <w:ind w:left="0" w:firstLine="0"/>
        <w:rPr>
          <w:rFonts w:ascii="Corporate E" w:hAnsi="Corporate E"/>
        </w:rPr>
      </w:pPr>
    </w:p>
    <w:tbl>
      <w:tblPr>
        <w:tblStyle w:val="Tabellenraster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08"/>
        <w:gridCol w:w="2886"/>
        <w:gridCol w:w="3380"/>
        <w:gridCol w:w="2857"/>
        <w:gridCol w:w="3338"/>
      </w:tblGrid>
      <w:tr w:rsidR="00526CF6" w:rsidRPr="0041560F" w:rsidTr="00DF5773">
        <w:tc>
          <w:tcPr>
            <w:tcW w:w="1508" w:type="dxa"/>
            <w:vAlign w:val="center"/>
          </w:tcPr>
          <w:p w:rsidR="0095403C" w:rsidRPr="0041560F" w:rsidRDefault="0095403C" w:rsidP="003714D6">
            <w:pPr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Lehrjahr</w:t>
            </w:r>
          </w:p>
          <w:p w:rsidR="0095403C" w:rsidRPr="0041560F" w:rsidRDefault="00DF5773" w:rsidP="003714D6">
            <w:pPr>
              <w:ind w:left="33" w:firstLine="0"/>
              <w:jc w:val="center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Ausbildungs</w:t>
            </w:r>
            <w:r w:rsidR="0095403C" w:rsidRPr="0041560F">
              <w:rPr>
                <w:rFonts w:ascii="Corporate E" w:hAnsi="Corporate E" w:cs="Arial"/>
                <w:b/>
                <w:sz w:val="20"/>
                <w:szCs w:val="20"/>
              </w:rPr>
              <w:t>-woche</w:t>
            </w:r>
          </w:p>
        </w:tc>
        <w:tc>
          <w:tcPr>
            <w:tcW w:w="2886" w:type="dxa"/>
          </w:tcPr>
          <w:p w:rsidR="0095403C" w:rsidRPr="0041560F" w:rsidRDefault="0095403C" w:rsidP="003714D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Kundenbetreuung</w:t>
            </w:r>
          </w:p>
        </w:tc>
        <w:tc>
          <w:tcPr>
            <w:tcW w:w="3380" w:type="dxa"/>
          </w:tcPr>
          <w:p w:rsidR="0095403C" w:rsidRPr="0041560F" w:rsidRDefault="0095403C" w:rsidP="003714D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 xml:space="preserve">Lehrunterweisung </w:t>
            </w:r>
          </w:p>
        </w:tc>
        <w:tc>
          <w:tcPr>
            <w:tcW w:w="2857" w:type="dxa"/>
          </w:tcPr>
          <w:p w:rsidR="0095403C" w:rsidRPr="0041560F" w:rsidRDefault="0095403C" w:rsidP="003714D6">
            <w:pPr>
              <w:ind w:left="34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Praktische Übungen</w:t>
            </w:r>
          </w:p>
        </w:tc>
        <w:tc>
          <w:tcPr>
            <w:tcW w:w="3338" w:type="dxa"/>
          </w:tcPr>
          <w:p w:rsidR="0095403C" w:rsidRPr="0041560F" w:rsidRDefault="0095403C" w:rsidP="003714D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Themenvorschläge Monatsbericht</w:t>
            </w:r>
          </w:p>
        </w:tc>
      </w:tr>
      <w:tr w:rsidR="00526CF6" w:rsidRPr="0041560F" w:rsidTr="00DF5773">
        <w:tc>
          <w:tcPr>
            <w:tcW w:w="1508" w:type="dxa"/>
          </w:tcPr>
          <w:p w:rsidR="0095403C" w:rsidRPr="0041560F" w:rsidRDefault="008079C1" w:rsidP="003714D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</w:t>
            </w:r>
            <w:r w:rsidR="0095403C" w:rsidRPr="0041560F">
              <w:rPr>
                <w:rFonts w:ascii="Corporate E" w:hAnsi="Corporate E" w:cs="Arial"/>
                <w:b/>
                <w:sz w:val="20"/>
                <w:szCs w:val="20"/>
              </w:rPr>
              <w:t>. Lehrjahr</w:t>
            </w:r>
          </w:p>
          <w:p w:rsidR="0095403C" w:rsidRPr="0041560F" w:rsidRDefault="0095403C" w:rsidP="003714D6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Woche</w:t>
            </w:r>
          </w:p>
        </w:tc>
        <w:tc>
          <w:tcPr>
            <w:tcW w:w="2886" w:type="dxa"/>
          </w:tcPr>
          <w:p w:rsidR="0095403C" w:rsidRPr="0041560F" w:rsidRDefault="00CA62B8" w:rsidP="00CA62B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CA62B8" w:rsidRPr="0041560F" w:rsidRDefault="00CA62B8" w:rsidP="00CA62B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CA62B8" w:rsidRPr="0041560F" w:rsidRDefault="00CA62B8" w:rsidP="00CA62B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CA62B8" w:rsidRPr="0041560F" w:rsidRDefault="00CA62B8" w:rsidP="00CA62B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95403C" w:rsidRPr="0041560F" w:rsidRDefault="003B09FB" w:rsidP="003B09FB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von:</w:t>
            </w:r>
          </w:p>
          <w:p w:rsidR="003B09FB" w:rsidRPr="0041560F" w:rsidRDefault="00CD697D" w:rsidP="003B09F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Von </w:t>
            </w:r>
            <w:r w:rsidR="003B09FB" w:rsidRPr="0041560F">
              <w:rPr>
                <w:rFonts w:ascii="Corporate E" w:hAnsi="Corporate E" w:cs="Arial"/>
                <w:sz w:val="20"/>
                <w:szCs w:val="20"/>
              </w:rPr>
              <w:t>Hörsysteme der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Basis- und </w:t>
            </w:r>
            <w:r w:rsidR="00D105DE" w:rsidRPr="0041560F">
              <w:rPr>
                <w:rFonts w:ascii="Corporate E" w:hAnsi="Corporate E" w:cs="Arial"/>
                <w:sz w:val="20"/>
                <w:szCs w:val="20"/>
              </w:rPr>
              <w:t>Komfort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 die Herstellerangaben, Modellarten, Datenblätter und Einstellmöglichkeiten kennen</w:t>
            </w:r>
          </w:p>
          <w:p w:rsidR="00CD697D" w:rsidRPr="0041560F" w:rsidRDefault="00CD697D" w:rsidP="00CD697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In diesen Preisklassen </w:t>
            </w:r>
            <w:r w:rsidR="00CF28CE" w:rsidRPr="0041560F">
              <w:rPr>
                <w:rFonts w:ascii="Corporate E" w:hAnsi="Corporate E" w:cs="Arial"/>
                <w:sz w:val="20"/>
                <w:szCs w:val="20"/>
              </w:rPr>
              <w:t>die Anzahl der Kanäle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, die Regel- und </w:t>
            </w:r>
            <w:r w:rsidR="00CF28CE" w:rsidRPr="0041560F">
              <w:rPr>
                <w:rFonts w:ascii="Corporate E" w:hAnsi="Corporate E" w:cs="Arial"/>
                <w:sz w:val="20"/>
                <w:szCs w:val="20"/>
              </w:rPr>
              <w:t xml:space="preserve">Begrenzungssysteme,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sowie die adaptiven Parameter kennen</w:t>
            </w:r>
          </w:p>
          <w:p w:rsidR="00CD697D" w:rsidRPr="0041560F" w:rsidRDefault="00CD697D" w:rsidP="00CD697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Funktion </w:t>
            </w:r>
            <w:r w:rsidR="00CF28CE" w:rsidRPr="0041560F">
              <w:rPr>
                <w:rFonts w:ascii="Corporate E" w:hAnsi="Corporate E" w:cs="Arial"/>
                <w:sz w:val="20"/>
                <w:szCs w:val="20"/>
              </w:rPr>
              <w:t xml:space="preserve">der Messanlage </w:t>
            </w:r>
            <w:r w:rsidR="00614780" w:rsidRPr="0041560F">
              <w:rPr>
                <w:rFonts w:ascii="Corporate E" w:hAnsi="Corporate E" w:cs="Arial"/>
                <w:sz w:val="20"/>
                <w:szCs w:val="20"/>
              </w:rPr>
              <w:t>kennen</w:t>
            </w:r>
          </w:p>
          <w:p w:rsidR="00614780" w:rsidRPr="0041560F" w:rsidRDefault="00614780" w:rsidP="00CD697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Kontrolle der Hörsystemanpassung mit Hilfe von Freifeldmessungen sowie die Messungen bei monauraler und binauraler Hörsystemversorgung kennen</w:t>
            </w:r>
          </w:p>
        </w:tc>
        <w:tc>
          <w:tcPr>
            <w:tcW w:w="2857" w:type="dxa"/>
          </w:tcPr>
          <w:p w:rsidR="008079C1" w:rsidRPr="0041560F" w:rsidRDefault="008079C1" w:rsidP="008079C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8079C1" w:rsidRPr="0041560F" w:rsidRDefault="008079C1" w:rsidP="008079C1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95403C" w:rsidRPr="0041560F" w:rsidRDefault="00CF28CE" w:rsidP="00CF28C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SE-Stöpsel</w:t>
            </w:r>
            <w:r w:rsidR="0073509F" w:rsidRPr="0041560F">
              <w:rPr>
                <w:rFonts w:ascii="Corporate E" w:hAnsi="Corporate E" w:cs="Arial"/>
                <w:sz w:val="20"/>
                <w:szCs w:val="20"/>
              </w:rPr>
              <w:t xml:space="preserve">, Schallkanalbohrung Ø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3</w:t>
            </w:r>
            <w:r w:rsidR="0073509F" w:rsidRPr="0041560F">
              <w:rPr>
                <w:rFonts w:ascii="Corporate E" w:hAnsi="Corporate E" w:cs="Arial"/>
                <w:sz w:val="20"/>
                <w:szCs w:val="20"/>
              </w:rPr>
              <w:t>.1</w:t>
            </w:r>
            <w:r w:rsidR="004F4D66" w:rsidRPr="0041560F">
              <w:rPr>
                <w:rFonts w:ascii="Corporate E" w:hAnsi="Corporate E" w:cs="Arial"/>
                <w:sz w:val="20"/>
                <w:szCs w:val="20"/>
              </w:rPr>
              <w:t xml:space="preserve"> mm</w:t>
            </w:r>
            <w:r w:rsidR="008079C1" w:rsidRPr="0041560F">
              <w:rPr>
                <w:rFonts w:ascii="Corporate E" w:hAnsi="Corporate E" w:cs="Arial"/>
                <w:sz w:val="20"/>
                <w:szCs w:val="20"/>
              </w:rPr>
              <w:t>, Zusatzbohrung Ø 1.0</w:t>
            </w:r>
            <w:r w:rsidR="004F4D66" w:rsidRPr="0041560F">
              <w:rPr>
                <w:rFonts w:ascii="Corporate E" w:hAnsi="Corporate E" w:cs="Arial"/>
                <w:sz w:val="20"/>
                <w:szCs w:val="20"/>
              </w:rPr>
              <w:t xml:space="preserve"> mm</w:t>
            </w:r>
          </w:p>
        </w:tc>
        <w:tc>
          <w:tcPr>
            <w:tcW w:w="3338" w:type="dxa"/>
          </w:tcPr>
          <w:p w:rsidR="0095403C" w:rsidRPr="0041560F" w:rsidRDefault="008079C1" w:rsidP="008079C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Vorgehensweise bei der Einstellung zweier verschiedener Hörsysteme (2 unterschiedliche Hersteller) aus der Basispreisklasse</w:t>
            </w:r>
          </w:p>
        </w:tc>
      </w:tr>
    </w:tbl>
    <w:p w:rsidR="00182BF6" w:rsidRPr="0041560F" w:rsidRDefault="00182BF6">
      <w:pPr>
        <w:rPr>
          <w:rFonts w:ascii="Corporate E" w:hAnsi="Corporate E" w:cs="Arial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614780" w:rsidRPr="0041560F" w:rsidRDefault="00614780" w:rsidP="0061478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614780" w:rsidRPr="0041560F" w:rsidRDefault="00614780" w:rsidP="0061478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Woche</w:t>
            </w:r>
          </w:p>
        </w:tc>
        <w:tc>
          <w:tcPr>
            <w:tcW w:w="2886" w:type="dxa"/>
          </w:tcPr>
          <w:p w:rsidR="00614780" w:rsidRPr="0041560F" w:rsidRDefault="00614780" w:rsidP="00CA62B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614780" w:rsidRPr="0041560F" w:rsidRDefault="00614780" w:rsidP="006147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614780" w:rsidRPr="0041560F" w:rsidRDefault="00614780" w:rsidP="0061478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614780" w:rsidRPr="0041560F" w:rsidRDefault="00614780" w:rsidP="006147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614780" w:rsidRPr="0041560F" w:rsidRDefault="00614780" w:rsidP="006147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Aufbau und Funktionsweise der Messbox aufzeigen</w:t>
            </w:r>
          </w:p>
          <w:p w:rsidR="00614780" w:rsidRPr="0041560F" w:rsidRDefault="00614780" w:rsidP="006147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Das Substitutions- und Komparationsverfahren erklären</w:t>
            </w:r>
          </w:p>
          <w:p w:rsidR="00CF28CE" w:rsidRPr="0041560F" w:rsidRDefault="00CF28CE" w:rsidP="006147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Alle Arbeitsschritte zum Ausarbeiten einer Folienotoplastik zeigen und erklären.</w:t>
            </w:r>
          </w:p>
          <w:p w:rsidR="00614780" w:rsidRPr="0041560F" w:rsidRDefault="00614780" w:rsidP="003B09FB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</w:p>
        </w:tc>
        <w:tc>
          <w:tcPr>
            <w:tcW w:w="2857" w:type="dxa"/>
          </w:tcPr>
          <w:p w:rsidR="00614780" w:rsidRPr="0041560F" w:rsidRDefault="00614780" w:rsidP="006147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614780" w:rsidRPr="0041560F" w:rsidRDefault="00614780" w:rsidP="00614780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614780" w:rsidRPr="0041560F" w:rsidRDefault="00614780" w:rsidP="003A278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Stöpsel als Folienotop</w:t>
            </w:r>
            <w:r w:rsidR="004F4D66" w:rsidRPr="0041560F">
              <w:rPr>
                <w:rFonts w:ascii="Corporate E" w:hAnsi="Corporate E" w:cs="Arial"/>
                <w:sz w:val="20"/>
                <w:szCs w:val="20"/>
              </w:rPr>
              <w:t xml:space="preserve">lastik, Schallkanalbohrung Ø </w:t>
            </w:r>
            <w:r w:rsidR="003A2787" w:rsidRPr="0041560F">
              <w:rPr>
                <w:rFonts w:ascii="Corporate E" w:hAnsi="Corporate E" w:cs="Arial"/>
                <w:sz w:val="20"/>
                <w:szCs w:val="20"/>
              </w:rPr>
              <w:t>3</w:t>
            </w:r>
            <w:r w:rsidR="004F4D66" w:rsidRPr="0041560F">
              <w:rPr>
                <w:rFonts w:ascii="Corporate E" w:hAnsi="Corporate E" w:cs="Arial"/>
                <w:sz w:val="20"/>
                <w:szCs w:val="20"/>
              </w:rPr>
              <w:t>.1 mm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, Zusatzbohrung Ø 1.0</w:t>
            </w:r>
            <w:r w:rsidR="004F4D66" w:rsidRPr="0041560F">
              <w:rPr>
                <w:rFonts w:ascii="Corporate E" w:hAnsi="Corporate E" w:cs="Arial"/>
                <w:sz w:val="20"/>
                <w:szCs w:val="20"/>
              </w:rPr>
              <w:t xml:space="preserve"> mm</w:t>
            </w:r>
          </w:p>
        </w:tc>
        <w:tc>
          <w:tcPr>
            <w:tcW w:w="3338" w:type="dxa"/>
          </w:tcPr>
          <w:p w:rsidR="00614780" w:rsidRPr="0041560F" w:rsidRDefault="00614780" w:rsidP="008079C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Aufbau der Messbox</w:t>
            </w:r>
          </w:p>
          <w:p w:rsidR="00614780" w:rsidRPr="0041560F" w:rsidRDefault="00614780" w:rsidP="008079C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Das Substitutionsverfahren</w:t>
            </w:r>
            <w:r w:rsidR="00F90973" w:rsidRPr="0041560F">
              <w:rPr>
                <w:rFonts w:ascii="Corporate E" w:hAnsi="Corporate E" w:cs="Arial"/>
                <w:sz w:val="20"/>
                <w:szCs w:val="20"/>
              </w:rPr>
              <w:t xml:space="preserve"> erklären</w:t>
            </w:r>
          </w:p>
        </w:tc>
      </w:tr>
    </w:tbl>
    <w:p w:rsidR="00EA656B" w:rsidRPr="0041560F" w:rsidRDefault="00EA656B">
      <w:pPr>
        <w:rPr>
          <w:rFonts w:ascii="Corporate E" w:hAnsi="Corporate E"/>
        </w:rPr>
      </w:pPr>
    </w:p>
    <w:p w:rsidR="00DF5773" w:rsidRPr="0041560F" w:rsidRDefault="00EA656B" w:rsidP="00EA656B">
      <w:pPr>
        <w:rPr>
          <w:rFonts w:ascii="Corporate E" w:hAnsi="Corporate E"/>
        </w:rPr>
      </w:pPr>
      <w:r w:rsidRPr="0041560F">
        <w:rPr>
          <w:rFonts w:ascii="Corporate E" w:hAnsi="Corporate E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614780" w:rsidRPr="0041560F" w:rsidRDefault="00614780" w:rsidP="0061478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614780" w:rsidRPr="0041560F" w:rsidRDefault="003A2787" w:rsidP="0061478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</w:t>
            </w:r>
            <w:r w:rsidR="00614780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614780" w:rsidRPr="0041560F" w:rsidRDefault="00614780" w:rsidP="00614780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614780" w:rsidRPr="0041560F" w:rsidRDefault="00614780" w:rsidP="006147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614780" w:rsidRPr="0041560F" w:rsidRDefault="00614780" w:rsidP="006147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3A2787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614780" w:rsidRPr="0041560F" w:rsidRDefault="00614780" w:rsidP="006147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614780" w:rsidRPr="0041560F" w:rsidRDefault="00614780" w:rsidP="0061478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614780" w:rsidRPr="0041560F" w:rsidRDefault="00614780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6A3413" w:rsidRPr="0041560F" w:rsidRDefault="006A3413" w:rsidP="006A3413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von:</w:t>
            </w:r>
          </w:p>
          <w:p w:rsidR="00614780" w:rsidRPr="0041560F" w:rsidRDefault="006A3413" w:rsidP="0061478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Voreinstellen von bekannten Hörsystemen</w:t>
            </w:r>
          </w:p>
          <w:p w:rsidR="006A3413" w:rsidRPr="0041560F" w:rsidRDefault="006A3413" w:rsidP="00F9097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Überprüfen der Hörsyst</w:t>
            </w:r>
            <w:r w:rsidR="00F90973" w:rsidRPr="0041560F">
              <w:rPr>
                <w:rFonts w:ascii="Corporate E" w:hAnsi="Corporate E" w:cs="Arial"/>
                <w:sz w:val="20"/>
                <w:szCs w:val="20"/>
              </w:rPr>
              <w:t>emanpassung mit Insitumessungen</w:t>
            </w:r>
          </w:p>
          <w:p w:rsidR="00F90973" w:rsidRPr="0041560F" w:rsidRDefault="00F90973" w:rsidP="00F9097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Alle Arbeitsschritte zum Ausarbeiten einer Folienotoplastik in Ringform zeigen und erklären.</w:t>
            </w:r>
          </w:p>
        </w:tc>
        <w:tc>
          <w:tcPr>
            <w:tcW w:w="2857" w:type="dxa"/>
          </w:tcPr>
          <w:p w:rsidR="006A3413" w:rsidRPr="0041560F" w:rsidRDefault="006A3413" w:rsidP="006A341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6A3413" w:rsidRPr="0041560F" w:rsidRDefault="006A3413" w:rsidP="006A3413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614780" w:rsidRPr="0041560F" w:rsidRDefault="006A3413" w:rsidP="003A278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</w:t>
            </w:r>
            <w:r w:rsidR="003A2787" w:rsidRPr="0041560F">
              <w:rPr>
                <w:rFonts w:ascii="Corporate E" w:hAnsi="Corporate E" w:cs="Arial"/>
                <w:sz w:val="20"/>
                <w:szCs w:val="20"/>
              </w:rPr>
              <w:t>Otoplastik: SE-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Ring</w:t>
            </w:r>
            <w:r w:rsidR="004F4D66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als Folienotop</w:t>
            </w:r>
            <w:r w:rsidR="004F4D66" w:rsidRPr="0041560F">
              <w:rPr>
                <w:rFonts w:ascii="Corporate E" w:hAnsi="Corporate E" w:cs="Arial"/>
                <w:sz w:val="20"/>
                <w:szCs w:val="20"/>
              </w:rPr>
              <w:t xml:space="preserve">lastik, Schallkanalbohrung Ø </w:t>
            </w:r>
            <w:r w:rsidR="003A2787" w:rsidRPr="0041560F">
              <w:rPr>
                <w:rFonts w:ascii="Corporate E" w:hAnsi="Corporate E" w:cs="Arial"/>
                <w:sz w:val="20"/>
                <w:szCs w:val="20"/>
              </w:rPr>
              <w:t>3</w:t>
            </w:r>
            <w:r w:rsidR="004F4D66" w:rsidRPr="0041560F">
              <w:rPr>
                <w:rFonts w:ascii="Corporate E" w:hAnsi="Corporate E" w:cs="Arial"/>
                <w:sz w:val="20"/>
                <w:szCs w:val="20"/>
              </w:rPr>
              <w:t>.1 mm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, Zusatzbohrung Ø 1.0</w:t>
            </w:r>
            <w:r w:rsidR="004F4D66" w:rsidRPr="0041560F">
              <w:rPr>
                <w:rFonts w:ascii="Corporate E" w:hAnsi="Corporate E" w:cs="Arial"/>
                <w:sz w:val="20"/>
                <w:szCs w:val="20"/>
              </w:rPr>
              <w:t xml:space="preserve"> mm</w:t>
            </w:r>
          </w:p>
        </w:tc>
        <w:tc>
          <w:tcPr>
            <w:tcW w:w="3338" w:type="dxa"/>
          </w:tcPr>
          <w:p w:rsidR="00614780" w:rsidRPr="0041560F" w:rsidRDefault="006A3413" w:rsidP="008079C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Das Komparationsverfahren</w:t>
            </w:r>
            <w:r w:rsidR="00F90973" w:rsidRPr="0041560F">
              <w:rPr>
                <w:rFonts w:ascii="Corporate E" w:hAnsi="Corporate E" w:cs="Arial"/>
                <w:sz w:val="20"/>
                <w:szCs w:val="20"/>
              </w:rPr>
              <w:t xml:space="preserve"> erklären</w:t>
            </w:r>
          </w:p>
          <w:p w:rsidR="006A3413" w:rsidRPr="0041560F" w:rsidRDefault="006A3413" w:rsidP="00F9097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Vorgehensweise bei der Messung von Hörsystemen mit </w:t>
            </w:r>
            <w:r w:rsidR="00F9097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4F4D66" w:rsidRPr="0041560F" w:rsidRDefault="004F4D66" w:rsidP="004F4D6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6A3413" w:rsidRPr="0041560F" w:rsidRDefault="003A2787" w:rsidP="004F4D6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4</w:t>
            </w:r>
            <w:r w:rsidR="004F4D66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4F4D66" w:rsidRPr="0041560F" w:rsidRDefault="004F4D66" w:rsidP="004F4D6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4F4D66" w:rsidRPr="0041560F" w:rsidRDefault="004F4D66" w:rsidP="004F4D6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4F4D66" w:rsidRPr="0041560F" w:rsidRDefault="004F4D66" w:rsidP="004F4D6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F9097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4F4D66" w:rsidRPr="0041560F" w:rsidRDefault="004F4D66" w:rsidP="004F4D6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4F4D66" w:rsidRPr="0041560F" w:rsidRDefault="004F4D66" w:rsidP="004F4D6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6A3413" w:rsidRPr="0041560F" w:rsidRDefault="004F4D66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6A3413" w:rsidRPr="0041560F" w:rsidRDefault="004F4D66" w:rsidP="004F4D6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Hörsysteme der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Busin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ess-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 kennenlernen</w:t>
            </w:r>
          </w:p>
          <w:p w:rsidR="004F4D66" w:rsidRPr="0041560F" w:rsidRDefault="004F4D66" w:rsidP="004F4D6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Mehrkanaligkeit, Regel- und Begrenzungssysteme, adaptive Parameter in dieser Preisklasse erklären</w:t>
            </w:r>
          </w:p>
          <w:p w:rsidR="00A3467E" w:rsidRPr="0041560F" w:rsidRDefault="004F4D66" w:rsidP="00F9097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Überprüfen der Hörsyst</w:t>
            </w:r>
            <w:r w:rsidR="00F90973" w:rsidRPr="0041560F">
              <w:rPr>
                <w:rFonts w:ascii="Corporate E" w:hAnsi="Corporate E" w:cs="Arial"/>
                <w:sz w:val="20"/>
                <w:szCs w:val="20"/>
              </w:rPr>
              <w:t>emanpassung mit Insitumessungen</w:t>
            </w:r>
          </w:p>
          <w:p w:rsidR="00A3467E" w:rsidRPr="0041560F" w:rsidRDefault="00A3467E" w:rsidP="00A3467E">
            <w:pPr>
              <w:rPr>
                <w:rFonts w:ascii="Corporate E" w:hAnsi="Corporate E"/>
              </w:rPr>
            </w:pPr>
          </w:p>
          <w:p w:rsidR="00A3467E" w:rsidRPr="0041560F" w:rsidRDefault="00A3467E" w:rsidP="00A3467E">
            <w:pPr>
              <w:rPr>
                <w:rFonts w:ascii="Corporate E" w:hAnsi="Corporate E"/>
              </w:rPr>
            </w:pPr>
          </w:p>
          <w:p w:rsidR="004F4D66" w:rsidRPr="0041560F" w:rsidRDefault="004F4D66" w:rsidP="00A3467E">
            <w:pPr>
              <w:jc w:val="center"/>
              <w:rPr>
                <w:rFonts w:ascii="Corporate E" w:hAnsi="Corporate E"/>
              </w:rPr>
            </w:pPr>
          </w:p>
        </w:tc>
        <w:tc>
          <w:tcPr>
            <w:tcW w:w="2857" w:type="dxa"/>
          </w:tcPr>
          <w:p w:rsidR="004F4D66" w:rsidRPr="0041560F" w:rsidRDefault="00D87179" w:rsidP="004F4D6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Hospitanz bei: </w:t>
            </w:r>
            <w:r w:rsidR="004F4D66" w:rsidRPr="0041560F">
              <w:rPr>
                <w:rFonts w:ascii="Corporate E" w:hAnsi="Corporate E" w:cs="Arial"/>
                <w:sz w:val="20"/>
                <w:szCs w:val="20"/>
              </w:rPr>
              <w:t>Anamnesegespräch,</w:t>
            </w:r>
          </w:p>
          <w:p w:rsidR="004F4D66" w:rsidRPr="0041560F" w:rsidRDefault="004F4D66" w:rsidP="004F4D66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4F4D66" w:rsidRPr="0041560F" w:rsidRDefault="004F4D66" w:rsidP="004F4D6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6A3413" w:rsidRPr="0041560F" w:rsidRDefault="009553FA" w:rsidP="004F4D6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4F4D66" w:rsidRPr="0041560F" w:rsidRDefault="004F4D66" w:rsidP="0060472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4F4D66" w:rsidRPr="0041560F" w:rsidRDefault="00AA696F" w:rsidP="008079C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color w:val="FF0000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Vorteile des E</w:t>
            </w:r>
            <w:r w:rsidR="000E396A" w:rsidRPr="0041560F">
              <w:rPr>
                <w:rFonts w:ascii="Corporate E" w:hAnsi="Corporate E" w:cs="Arial"/>
                <w:sz w:val="20"/>
                <w:szCs w:val="20"/>
              </w:rPr>
              <w:t>insatzes von Klangbeispielen in der Hörsystemanpassung</w:t>
            </w:r>
          </w:p>
        </w:tc>
      </w:tr>
    </w:tbl>
    <w:p w:rsidR="00EA656B" w:rsidRPr="0041560F" w:rsidRDefault="00EA656B">
      <w:pPr>
        <w:rPr>
          <w:rFonts w:ascii="Corporate E" w:hAnsi="Corporate E" w:cs="Arial"/>
          <w:sz w:val="20"/>
          <w:szCs w:val="20"/>
        </w:rPr>
      </w:pPr>
    </w:p>
    <w:p w:rsidR="00DF5773" w:rsidRPr="0041560F" w:rsidRDefault="00EA656B" w:rsidP="00EA656B">
      <w:pPr>
        <w:rPr>
          <w:rFonts w:ascii="Corporate E" w:hAnsi="Corporate E" w:cs="Arial"/>
          <w:sz w:val="20"/>
          <w:szCs w:val="20"/>
        </w:rPr>
      </w:pPr>
      <w:r w:rsidRPr="0041560F">
        <w:rPr>
          <w:rFonts w:ascii="Corporate E" w:hAnsi="Corporate E" w:cs="Arial"/>
          <w:sz w:val="20"/>
          <w:szCs w:val="20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BC7672" w:rsidRPr="0041560F" w:rsidRDefault="00BC7672" w:rsidP="00BC7672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BC7672" w:rsidRPr="0041560F" w:rsidRDefault="003A2787" w:rsidP="00BC7672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5</w:t>
            </w:r>
            <w:r w:rsidR="00BC7672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BC7672" w:rsidRPr="0041560F" w:rsidRDefault="00BC7672" w:rsidP="00BC7672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BC7672" w:rsidRPr="0041560F" w:rsidRDefault="00BC7672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BC7672" w:rsidRPr="0041560F" w:rsidRDefault="00BC7672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F9097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BC7672" w:rsidRPr="0041560F" w:rsidRDefault="00BC7672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BC7672" w:rsidRPr="0041560F" w:rsidRDefault="00BC7672" w:rsidP="00BC7672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BC7672" w:rsidRPr="0041560F" w:rsidRDefault="00BC7672" w:rsidP="005523D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BC7672" w:rsidRPr="0041560F" w:rsidRDefault="00BC7672" w:rsidP="004F4D6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Normmessungen an den Hörsystemen nach DIN EN </w:t>
            </w:r>
            <w:r w:rsidR="00F90973" w:rsidRPr="0041560F">
              <w:rPr>
                <w:rFonts w:ascii="Corporate E" w:hAnsi="Corporate E" w:cs="Arial"/>
                <w:sz w:val="20"/>
                <w:szCs w:val="20"/>
              </w:rPr>
              <w:t>60-118-07: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2005 erklären</w:t>
            </w:r>
          </w:p>
          <w:p w:rsidR="00BC7672" w:rsidRPr="0041560F" w:rsidRDefault="00BC7672" w:rsidP="004F4D6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Messen verschiedener Hörsysteme der Basis- und 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 zeigen</w:t>
            </w:r>
          </w:p>
        </w:tc>
        <w:tc>
          <w:tcPr>
            <w:tcW w:w="2857" w:type="dxa"/>
          </w:tcPr>
          <w:p w:rsidR="00BC7672" w:rsidRPr="0041560F" w:rsidRDefault="00D87179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Hospitanz bei: </w:t>
            </w:r>
            <w:r w:rsidR="00BC7672" w:rsidRPr="0041560F">
              <w:rPr>
                <w:rFonts w:ascii="Corporate E" w:hAnsi="Corporate E" w:cs="Arial"/>
                <w:sz w:val="20"/>
                <w:szCs w:val="20"/>
              </w:rPr>
              <w:t>Anamnesegespräch,</w:t>
            </w:r>
          </w:p>
          <w:p w:rsidR="00BC7672" w:rsidRPr="0041560F" w:rsidRDefault="00BC7672" w:rsidP="00BC7672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BC7672" w:rsidRPr="0041560F" w:rsidRDefault="00BC7672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BC7672" w:rsidRPr="0041560F" w:rsidRDefault="00BC7672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BC7672" w:rsidRPr="0041560F" w:rsidRDefault="00CA3C63" w:rsidP="004F4D6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BC7672" w:rsidRPr="0041560F">
              <w:rPr>
                <w:rFonts w:ascii="Corporate E" w:hAnsi="Corporate E" w:cs="Arial"/>
                <w:sz w:val="20"/>
                <w:szCs w:val="20"/>
              </w:rPr>
              <w:t>Stöpsel als Folienotop</w:t>
            </w:r>
            <w:r w:rsidR="0073509F" w:rsidRPr="0041560F">
              <w:rPr>
                <w:rFonts w:ascii="Corporate E" w:hAnsi="Corporate E" w:cs="Arial"/>
                <w:sz w:val="20"/>
                <w:szCs w:val="20"/>
              </w:rPr>
              <w:t xml:space="preserve">lastik, Schallkanalbohrung Ø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3</w:t>
            </w:r>
            <w:r w:rsidR="0073509F" w:rsidRPr="0041560F">
              <w:rPr>
                <w:rFonts w:ascii="Corporate E" w:hAnsi="Corporate E" w:cs="Arial"/>
                <w:sz w:val="20"/>
                <w:szCs w:val="20"/>
              </w:rPr>
              <w:t>.1</w:t>
            </w:r>
            <w:r w:rsidR="00BC7672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 </w:t>
            </w:r>
          </w:p>
          <w:p w:rsidR="00BC7672" w:rsidRPr="0041560F" w:rsidRDefault="00BC7672" w:rsidP="0060472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BC7672" w:rsidRPr="0041560F" w:rsidRDefault="00BC7672" w:rsidP="008079C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Vorgehensweise bei der Messboxmessung OSPL90</w:t>
            </w:r>
          </w:p>
          <w:p w:rsidR="00BC7672" w:rsidRPr="0041560F" w:rsidRDefault="00BC7672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Vorgehensweise bei der Messboxmessung FOG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0E6F2A" w:rsidRPr="0041560F" w:rsidRDefault="000E6F2A" w:rsidP="000E6F2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0E6F2A" w:rsidRPr="0041560F" w:rsidRDefault="003A2787" w:rsidP="000E6F2A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6</w:t>
            </w:r>
            <w:r w:rsidR="000E6F2A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5523DF" w:rsidRPr="0041560F" w:rsidRDefault="005523DF" w:rsidP="005523DF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881A6A" w:rsidRPr="0041560F" w:rsidRDefault="00881A6A" w:rsidP="00881A6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881A6A" w:rsidRPr="0041560F" w:rsidRDefault="00881A6A" w:rsidP="00881A6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881A6A" w:rsidRPr="0041560F" w:rsidRDefault="00881A6A" w:rsidP="00881A6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5523DF" w:rsidRPr="0041560F" w:rsidRDefault="005523DF" w:rsidP="005523DF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0E6F2A" w:rsidRPr="0041560F" w:rsidRDefault="005523DF" w:rsidP="005523D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5523DF" w:rsidRPr="0041560F" w:rsidRDefault="005523DF" w:rsidP="005523D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Hörsysteme der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Business-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 kennenlernen</w:t>
            </w:r>
          </w:p>
          <w:p w:rsidR="005523DF" w:rsidRPr="0041560F" w:rsidRDefault="005523DF" w:rsidP="005523D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Mehrkanaligkeit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, Regel- und Begrenzungssysteme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, adaptive Parameter in dieser Preisklasse erklären</w:t>
            </w:r>
          </w:p>
          <w:p w:rsidR="000E6F2A" w:rsidRPr="0041560F" w:rsidRDefault="005523DF" w:rsidP="00CA3C6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Überprüfen der Hörsyst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emanpassung mit Insitumessungen</w:t>
            </w:r>
          </w:p>
        </w:tc>
        <w:tc>
          <w:tcPr>
            <w:tcW w:w="2857" w:type="dxa"/>
          </w:tcPr>
          <w:p w:rsidR="000E6F2A" w:rsidRPr="0041560F" w:rsidRDefault="002D76E7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2D76E7" w:rsidRPr="0041560F" w:rsidRDefault="002D76E7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2D76E7" w:rsidRPr="0041560F" w:rsidRDefault="002D76E7" w:rsidP="00BC767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A3467E" w:rsidRPr="0041560F" w:rsidRDefault="009553FA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2D76E7" w:rsidRPr="0041560F" w:rsidRDefault="002D76E7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0E6F2A" w:rsidRPr="0041560F" w:rsidRDefault="002D76E7" w:rsidP="00DF18A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Aufbau und Funktionsweise eines Hörsystems der 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</w:t>
            </w:r>
            <w:r w:rsidR="00724EFD" w:rsidRPr="0041560F">
              <w:rPr>
                <w:rFonts w:ascii="Corporate E" w:hAnsi="Corporate E" w:cs="Arial"/>
                <w:sz w:val="20"/>
                <w:szCs w:val="20"/>
              </w:rPr>
              <w:t>(Lieferant vorgeben)</w:t>
            </w:r>
          </w:p>
        </w:tc>
      </w:tr>
    </w:tbl>
    <w:p w:rsidR="00EA656B" w:rsidRPr="0041560F" w:rsidRDefault="00EA656B">
      <w:pPr>
        <w:rPr>
          <w:rFonts w:ascii="Corporate E" w:hAnsi="Corporate E" w:cs="Arial"/>
          <w:sz w:val="20"/>
          <w:szCs w:val="20"/>
        </w:rPr>
      </w:pPr>
    </w:p>
    <w:p w:rsidR="00DF5773" w:rsidRPr="0041560F" w:rsidRDefault="00EA656B" w:rsidP="00EA656B">
      <w:pPr>
        <w:rPr>
          <w:rFonts w:ascii="Corporate E" w:hAnsi="Corporate E" w:cs="Arial"/>
          <w:sz w:val="20"/>
          <w:szCs w:val="20"/>
        </w:rPr>
      </w:pPr>
      <w:r w:rsidRPr="0041560F">
        <w:rPr>
          <w:rFonts w:ascii="Corporate E" w:hAnsi="Corporate E" w:cs="Arial"/>
          <w:sz w:val="20"/>
          <w:szCs w:val="20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2D76E7" w:rsidRPr="0041560F" w:rsidRDefault="002D76E7" w:rsidP="002D76E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2D76E7" w:rsidRPr="0041560F" w:rsidRDefault="003A2787" w:rsidP="002D76E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7</w:t>
            </w:r>
            <w:r w:rsidR="002D76E7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2D76E7" w:rsidRPr="0041560F" w:rsidRDefault="002D76E7" w:rsidP="002D76E7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2D76E7" w:rsidRPr="0041560F" w:rsidRDefault="002D76E7" w:rsidP="002D76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2D76E7" w:rsidRPr="0041560F" w:rsidRDefault="002D76E7" w:rsidP="002D76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2D76E7" w:rsidRPr="0041560F" w:rsidRDefault="002D76E7" w:rsidP="002D76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2D76E7" w:rsidRPr="0041560F" w:rsidRDefault="002D76E7" w:rsidP="002D76E7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2D76E7" w:rsidRPr="0041560F" w:rsidRDefault="002D76E7" w:rsidP="002D76E7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2D76E7" w:rsidRPr="0041560F" w:rsidRDefault="002D76E7" w:rsidP="00CD342D">
            <w:pPr>
              <w:ind w:left="284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Wiederholung und Vertiefung von:</w:t>
            </w:r>
          </w:p>
          <w:p w:rsidR="002D76E7" w:rsidRPr="0041560F" w:rsidRDefault="00B209F8" w:rsidP="005523D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Hörsysteme der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Business-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</w:t>
            </w:r>
          </w:p>
          <w:p w:rsidR="00B209F8" w:rsidRPr="0041560F" w:rsidRDefault="00B209F8" w:rsidP="005523D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Mehrkanaligkeit, Regel- und Begrenzungssysteme</w:t>
            </w:r>
            <w:r w:rsidR="00AA696F" w:rsidRPr="0041560F">
              <w:rPr>
                <w:rFonts w:ascii="Corporate E" w:hAnsi="Corporate E" w:cs="Arial"/>
                <w:sz w:val="20"/>
                <w:szCs w:val="20"/>
              </w:rPr>
              <w:t>, ada</w:t>
            </w:r>
            <w:r w:rsidR="00DF5C41" w:rsidRPr="0041560F">
              <w:rPr>
                <w:rFonts w:ascii="Corporate E" w:hAnsi="Corporate E" w:cs="Arial"/>
                <w:sz w:val="20"/>
                <w:szCs w:val="20"/>
              </w:rPr>
              <w:t>ptive Parameter in diesen Preisklassen</w:t>
            </w:r>
          </w:p>
          <w:p w:rsidR="00DF5C41" w:rsidRPr="0041560F" w:rsidRDefault="00DF5C41" w:rsidP="00CA3C6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Überprüfung der Hörsyst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emanpassung mit Insitumessungen</w:t>
            </w:r>
          </w:p>
        </w:tc>
        <w:tc>
          <w:tcPr>
            <w:tcW w:w="2857" w:type="dxa"/>
          </w:tcPr>
          <w:p w:rsidR="00DF5C41" w:rsidRPr="0041560F" w:rsidRDefault="00DF5C41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DF5C41" w:rsidRPr="0041560F" w:rsidRDefault="00DF5C41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DF5C41" w:rsidRPr="0041560F" w:rsidRDefault="00DF5C41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2D76E7" w:rsidRPr="0041560F" w:rsidRDefault="00CA3C63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DF5C41" w:rsidRPr="0041560F">
              <w:rPr>
                <w:rFonts w:ascii="Corporate E" w:hAnsi="Corporate E" w:cs="Arial"/>
                <w:sz w:val="20"/>
                <w:szCs w:val="20"/>
              </w:rPr>
              <w:t xml:space="preserve">Spange, Schallkanalbohrung Ø </w:t>
            </w:r>
            <w:r w:rsidR="0073509F" w:rsidRPr="0041560F">
              <w:rPr>
                <w:rFonts w:ascii="Corporate E" w:hAnsi="Corporate E" w:cs="Arial"/>
                <w:sz w:val="20"/>
                <w:szCs w:val="20"/>
              </w:rPr>
              <w:t>3.1</w:t>
            </w:r>
            <w:r w:rsidR="00DF5C41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2.0 mm</w:t>
            </w:r>
          </w:p>
        </w:tc>
        <w:tc>
          <w:tcPr>
            <w:tcW w:w="3338" w:type="dxa"/>
          </w:tcPr>
          <w:p w:rsidR="002D76E7" w:rsidRPr="0041560F" w:rsidRDefault="00DF5C41" w:rsidP="002D76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Aufbau und Funktionsweise eines Hörsystems der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</w:t>
            </w:r>
          </w:p>
          <w:p w:rsidR="00724EFD" w:rsidRPr="0041560F" w:rsidRDefault="00724EFD" w:rsidP="00724EFD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(Lieferant vorgeben)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DF5C41" w:rsidRPr="0041560F" w:rsidRDefault="00DF5C41" w:rsidP="00DF5C41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DF5C41" w:rsidRPr="0041560F" w:rsidRDefault="003A2787" w:rsidP="00DF5C41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8</w:t>
            </w:r>
            <w:r w:rsidR="00DF5C41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DF5C41" w:rsidRPr="0041560F" w:rsidRDefault="00DF5C41" w:rsidP="00DF5C41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DF5C41" w:rsidRPr="0041560F" w:rsidRDefault="00DF5C41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DF5C41" w:rsidRPr="0041560F" w:rsidRDefault="00DF5C41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DF5C41" w:rsidRPr="0041560F" w:rsidRDefault="00DF5C41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DF5C41" w:rsidRPr="0041560F" w:rsidRDefault="00DF5C41" w:rsidP="00DF5C41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DF5C41" w:rsidRPr="0041560F" w:rsidRDefault="00DF5C41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DF5C41" w:rsidRPr="0041560F" w:rsidRDefault="00DF5C41" w:rsidP="00DF5C41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Vertiefung von:</w:t>
            </w:r>
          </w:p>
          <w:p w:rsidR="00DF5C41" w:rsidRPr="0041560F" w:rsidRDefault="00DF5C41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Hörsysteme der 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und 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Business-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</w:t>
            </w:r>
          </w:p>
          <w:p w:rsidR="00DF5C41" w:rsidRPr="0041560F" w:rsidRDefault="00DF5C41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Mehrkanaligkeit, Regel- und Begrenzungssysteme</w:t>
            </w:r>
            <w:r w:rsidR="00AA696F" w:rsidRPr="0041560F">
              <w:rPr>
                <w:rFonts w:ascii="Corporate E" w:hAnsi="Corporate E" w:cs="Arial"/>
                <w:sz w:val="20"/>
                <w:szCs w:val="20"/>
              </w:rPr>
              <w:t xml:space="preserve">,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</w:t>
            </w:r>
            <w:r w:rsidR="00AA696F" w:rsidRPr="0041560F">
              <w:rPr>
                <w:rFonts w:ascii="Corporate E" w:hAnsi="Corporate E" w:cs="Arial"/>
                <w:sz w:val="20"/>
                <w:szCs w:val="20"/>
              </w:rPr>
              <w:t>da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ptive Parameter in diesen Preisklassen</w:t>
            </w:r>
          </w:p>
          <w:p w:rsidR="00DF5C41" w:rsidRPr="0041560F" w:rsidRDefault="00DF5C41" w:rsidP="00DF5C41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F5C41" w:rsidRPr="0041560F" w:rsidRDefault="00DF5C41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DF5C41" w:rsidRPr="0041560F" w:rsidRDefault="00DF5C41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DF5C41" w:rsidRPr="0041560F" w:rsidRDefault="00DF5C41" w:rsidP="00DF5C4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A3467E" w:rsidRPr="0041560F" w:rsidRDefault="009553FA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Voreinstellen</w:t>
            </w:r>
            <w:r w:rsidR="004F24F4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DF5C41" w:rsidRPr="0041560F" w:rsidRDefault="00DF5C41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4EFD" w:rsidRPr="0041560F" w:rsidRDefault="00724EF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Aufbau und Funktionsweise eines Hörsystems der 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</w:t>
            </w:r>
          </w:p>
          <w:p w:rsidR="00DF5C41" w:rsidRPr="0041560F" w:rsidRDefault="00724EFD" w:rsidP="00724EFD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(Lieferant vorgeben)</w:t>
            </w:r>
          </w:p>
        </w:tc>
      </w:tr>
    </w:tbl>
    <w:p w:rsidR="00EA656B" w:rsidRPr="0041560F" w:rsidRDefault="00EA656B">
      <w:pPr>
        <w:rPr>
          <w:rFonts w:ascii="Corporate E" w:hAnsi="Corporate E" w:cs="Arial"/>
          <w:sz w:val="20"/>
          <w:szCs w:val="20"/>
        </w:rPr>
      </w:pPr>
    </w:p>
    <w:p w:rsidR="00DF5773" w:rsidRPr="0041560F" w:rsidRDefault="00EA656B" w:rsidP="00EA656B">
      <w:pPr>
        <w:rPr>
          <w:rFonts w:ascii="Corporate E" w:hAnsi="Corporate E" w:cs="Arial"/>
          <w:sz w:val="20"/>
          <w:szCs w:val="20"/>
        </w:rPr>
      </w:pPr>
      <w:r w:rsidRPr="0041560F">
        <w:rPr>
          <w:rFonts w:ascii="Corporate E" w:hAnsi="Corporate E" w:cs="Arial"/>
          <w:sz w:val="20"/>
          <w:szCs w:val="20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724EFD" w:rsidRPr="0041560F" w:rsidRDefault="00724EFD" w:rsidP="00724EF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724EFD" w:rsidRPr="0041560F" w:rsidRDefault="003A2787" w:rsidP="00724EF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9</w:t>
            </w:r>
            <w:r w:rsidR="00724EFD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724EFD" w:rsidRPr="0041560F" w:rsidRDefault="00724EFD" w:rsidP="00724EFD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724EFD" w:rsidRPr="0041560F" w:rsidRDefault="00724EF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724EFD" w:rsidRPr="0041560F" w:rsidRDefault="00724EF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DF18AD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724EFD" w:rsidRPr="0041560F" w:rsidRDefault="00724EF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724EFD" w:rsidRPr="0041560F" w:rsidRDefault="00724EFD" w:rsidP="00724EFD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724EFD" w:rsidRPr="0041560F" w:rsidRDefault="00724EF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724EFD" w:rsidRPr="0041560F" w:rsidRDefault="00724EF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Anatomie der Cochlea erklären</w:t>
            </w:r>
          </w:p>
          <w:p w:rsidR="00724EFD" w:rsidRPr="0041560F" w:rsidRDefault="00724EF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Feinstrukturen benennen und beschreiben (Scala Vestibuli, Scala Tympani, Scala Media, Corti Organ)</w:t>
            </w:r>
          </w:p>
        </w:tc>
        <w:tc>
          <w:tcPr>
            <w:tcW w:w="2857" w:type="dxa"/>
          </w:tcPr>
          <w:p w:rsidR="00724EFD" w:rsidRPr="0041560F" w:rsidRDefault="00724EF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724EFD" w:rsidRPr="0041560F" w:rsidRDefault="00724EF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724EFD" w:rsidRPr="0041560F" w:rsidRDefault="00724EF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724EFD" w:rsidRPr="0041560F" w:rsidRDefault="00724EFD" w:rsidP="00CA1EA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Kralle a</w:t>
            </w:r>
            <w:r w:rsidR="0080410D" w:rsidRPr="0041560F">
              <w:rPr>
                <w:rFonts w:ascii="Corporate E" w:hAnsi="Corporate E" w:cs="Arial"/>
                <w:sz w:val="20"/>
                <w:szCs w:val="20"/>
              </w:rPr>
              <w:t>ls Fol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ienotoplastik mit Dünnschlauch,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 xml:space="preserve">Schallkanalbohrung 2.1 mm,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Zusatzbohrung Ø 2.0 mm</w:t>
            </w:r>
          </w:p>
        </w:tc>
        <w:tc>
          <w:tcPr>
            <w:tcW w:w="3338" w:type="dxa"/>
          </w:tcPr>
          <w:p w:rsidR="00724EFD" w:rsidRPr="0041560F" w:rsidRDefault="00724EF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bedeutet afferent und efferent?</w:t>
            </w:r>
          </w:p>
          <w:p w:rsidR="00724EFD" w:rsidRPr="0041560F" w:rsidRDefault="00CA3C63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Zeichnen und B</w:t>
            </w:r>
            <w:r w:rsidR="00724EFD" w:rsidRPr="0041560F">
              <w:rPr>
                <w:rFonts w:ascii="Corporate E" w:hAnsi="Corporate E" w:cs="Arial"/>
                <w:sz w:val="20"/>
                <w:szCs w:val="20"/>
              </w:rPr>
              <w:t>eschrifte</w:t>
            </w:r>
            <w:r w:rsidR="0080410D" w:rsidRPr="0041560F">
              <w:rPr>
                <w:rFonts w:ascii="Corporate E" w:hAnsi="Corporate E" w:cs="Arial"/>
                <w:sz w:val="20"/>
                <w:szCs w:val="20"/>
              </w:rPr>
              <w:t>n eines Querschnitts der Scala M</w:t>
            </w:r>
            <w:r w:rsidR="00724EFD" w:rsidRPr="0041560F">
              <w:rPr>
                <w:rFonts w:ascii="Corporate E" w:hAnsi="Corporate E" w:cs="Arial"/>
                <w:sz w:val="20"/>
                <w:szCs w:val="20"/>
              </w:rPr>
              <w:t>edia.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80410D" w:rsidRPr="0041560F" w:rsidRDefault="0080410D" w:rsidP="0080410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80410D" w:rsidRPr="0041560F" w:rsidRDefault="003A2787" w:rsidP="0080410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10</w:t>
            </w:r>
            <w:r w:rsidR="0080410D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80410D" w:rsidRPr="0041560F" w:rsidRDefault="0080410D" w:rsidP="0080410D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80410D" w:rsidRPr="0041560F" w:rsidRDefault="0080410D" w:rsidP="0080410D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Physiologie der Cochlea erklären</w:t>
            </w:r>
          </w:p>
          <w:p w:rsidR="0080410D" w:rsidRPr="0041560F" w:rsidRDefault="0080410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Passive und aktive Wanderwelle erläutern</w:t>
            </w:r>
          </w:p>
          <w:p w:rsidR="0080410D" w:rsidRPr="0041560F" w:rsidRDefault="0080410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Frequenz- und Lautstärkenkodierung aufzeigen</w:t>
            </w:r>
          </w:p>
        </w:tc>
        <w:tc>
          <w:tcPr>
            <w:tcW w:w="2857" w:type="dxa"/>
          </w:tcPr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A3467E" w:rsidRPr="0041560F" w:rsidRDefault="009553FA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80410D" w:rsidRPr="0041560F" w:rsidRDefault="0080410D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80410D" w:rsidRPr="0041560F" w:rsidRDefault="0080410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Physiologie der Cochlea</w:t>
            </w:r>
          </w:p>
          <w:p w:rsidR="0080410D" w:rsidRPr="0041560F" w:rsidRDefault="0080410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die aktive und passive Wanderwelle?</w:t>
            </w:r>
          </w:p>
        </w:tc>
      </w:tr>
    </w:tbl>
    <w:p w:rsidR="00EA656B" w:rsidRPr="0041560F" w:rsidRDefault="00EA656B">
      <w:pPr>
        <w:rPr>
          <w:rFonts w:ascii="Corporate E" w:hAnsi="Corporate E" w:cs="Arial"/>
          <w:sz w:val="20"/>
          <w:szCs w:val="20"/>
        </w:rPr>
      </w:pPr>
    </w:p>
    <w:p w:rsidR="00DF5773" w:rsidRPr="0041560F" w:rsidRDefault="00EA656B" w:rsidP="00EA656B">
      <w:pPr>
        <w:rPr>
          <w:rFonts w:ascii="Corporate E" w:hAnsi="Corporate E" w:cs="Arial"/>
          <w:sz w:val="20"/>
          <w:szCs w:val="20"/>
        </w:rPr>
      </w:pPr>
      <w:r w:rsidRPr="0041560F">
        <w:rPr>
          <w:rFonts w:ascii="Corporate E" w:hAnsi="Corporate E" w:cs="Arial"/>
          <w:sz w:val="20"/>
          <w:szCs w:val="20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80410D" w:rsidRPr="0041560F" w:rsidRDefault="0080410D" w:rsidP="0080410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80410D" w:rsidRPr="0041560F" w:rsidRDefault="003A2787" w:rsidP="0080410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11</w:t>
            </w:r>
            <w:r w:rsidR="0080410D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AA696F" w:rsidRPr="0041560F" w:rsidRDefault="00AA696F" w:rsidP="00AA696F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A696F" w:rsidRPr="0041560F" w:rsidRDefault="00AA696F" w:rsidP="00AA696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AA696F" w:rsidRPr="0041560F" w:rsidRDefault="00AA696F" w:rsidP="00AA696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AA696F" w:rsidRPr="0041560F" w:rsidRDefault="00AA696F" w:rsidP="00AA696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AA696F" w:rsidRPr="0041560F" w:rsidRDefault="00AA696F" w:rsidP="00AA696F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80410D" w:rsidRPr="0041560F" w:rsidRDefault="00AA696F" w:rsidP="00AA696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Interpretation von Ton- und Sprachaudiogrammen erklären</w:t>
            </w:r>
          </w:p>
        </w:tc>
        <w:tc>
          <w:tcPr>
            <w:tcW w:w="2857" w:type="dxa"/>
          </w:tcPr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80410D" w:rsidRPr="0041560F" w:rsidRDefault="0080410D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80410D" w:rsidRPr="0041560F" w:rsidRDefault="0080410D" w:rsidP="00CA1EA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Schlauchhalterung, 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Schallkanalbohrung Ø 3.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1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offen (Ø ≥ 3.0 mm)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</w:p>
        </w:tc>
        <w:tc>
          <w:tcPr>
            <w:tcW w:w="3338" w:type="dxa"/>
          </w:tcPr>
          <w:p w:rsidR="0080410D" w:rsidRPr="0041560F" w:rsidRDefault="0080410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Aufbau der Basilarmembran</w:t>
            </w:r>
          </w:p>
          <w:p w:rsidR="0080410D" w:rsidRPr="0041560F" w:rsidRDefault="0080410D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Zusammenhang zwischen objektiver Kenngrösse „Pegel“ und subjektiver Lautheitsempfindung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AA696F" w:rsidRPr="0041560F" w:rsidRDefault="00AA696F" w:rsidP="00AA696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AA696F" w:rsidRPr="0041560F" w:rsidRDefault="003A2787" w:rsidP="00AA696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12</w:t>
            </w:r>
            <w:r w:rsidR="00AA696F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AA696F" w:rsidRPr="0041560F" w:rsidRDefault="00AA696F" w:rsidP="00AA696F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A696F" w:rsidRPr="0041560F" w:rsidRDefault="00AA696F" w:rsidP="00AA696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AA696F" w:rsidRPr="0041560F" w:rsidRDefault="00AA696F" w:rsidP="00AA696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AA696F" w:rsidRPr="0041560F" w:rsidRDefault="00AA696F" w:rsidP="00AA696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AA696F" w:rsidRPr="0041560F" w:rsidRDefault="00AA696F" w:rsidP="00AA696F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AA696F" w:rsidRPr="0041560F" w:rsidRDefault="00AA696F" w:rsidP="00AA696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AA696F" w:rsidRPr="0041560F" w:rsidRDefault="00AA696F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Feinjustierung von Hörsystemen nach Kundenangabe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aufzeigen</w:t>
            </w:r>
          </w:p>
        </w:tc>
        <w:tc>
          <w:tcPr>
            <w:tcW w:w="2857" w:type="dxa"/>
          </w:tcPr>
          <w:p w:rsidR="00AA696F" w:rsidRPr="0041560F" w:rsidRDefault="00AA696F" w:rsidP="00AA696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AA696F" w:rsidRPr="0041560F" w:rsidRDefault="00AA696F" w:rsidP="00AA696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AA696F" w:rsidRPr="0041560F" w:rsidRDefault="00AA696F" w:rsidP="00AA696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A3467E" w:rsidRPr="0041560F" w:rsidRDefault="009553FA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AA696F" w:rsidRPr="0041560F" w:rsidRDefault="00AA696F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AA696F" w:rsidRPr="0041560F" w:rsidRDefault="00932D54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 Kunde schildert Ihnen, dass seine eigene St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imme zu laut und zu dumpf ist. W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elche Lösung bieten Sie dem Kunden an?</w:t>
            </w:r>
          </w:p>
          <w:p w:rsidR="00932D54" w:rsidRPr="0041560F" w:rsidRDefault="00932D54" w:rsidP="00CA3C6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Ein Kunde schildert Ihnen, dass Stimmen von 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W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eitem lauter sind als Stimmen in der Nähe. Welche Lösung bieten Sie de</w:t>
            </w:r>
            <w:r w:rsidR="00CA1EA9" w:rsidRPr="0041560F">
              <w:rPr>
                <w:rFonts w:ascii="Corporate E" w:hAnsi="Corporate E" w:cs="Arial"/>
                <w:sz w:val="20"/>
                <w:szCs w:val="20"/>
              </w:rPr>
              <w:t>m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Kunden an?</w:t>
            </w:r>
          </w:p>
        </w:tc>
      </w:tr>
    </w:tbl>
    <w:p w:rsidR="00EA656B" w:rsidRPr="0041560F" w:rsidRDefault="00EA656B">
      <w:pPr>
        <w:rPr>
          <w:rFonts w:ascii="Corporate E" w:hAnsi="Corporate E" w:cs="Arial"/>
          <w:sz w:val="20"/>
          <w:szCs w:val="20"/>
        </w:rPr>
      </w:pPr>
    </w:p>
    <w:p w:rsidR="009553FA" w:rsidRPr="0041560F" w:rsidRDefault="00EA656B" w:rsidP="00EA656B">
      <w:pPr>
        <w:rPr>
          <w:rFonts w:ascii="Corporate E" w:hAnsi="Corporate E" w:cs="Arial"/>
          <w:sz w:val="20"/>
          <w:szCs w:val="20"/>
        </w:rPr>
      </w:pPr>
      <w:r w:rsidRPr="0041560F">
        <w:rPr>
          <w:rFonts w:ascii="Corporate E" w:hAnsi="Corporate E" w:cs="Arial"/>
          <w:sz w:val="20"/>
          <w:szCs w:val="20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932D54" w:rsidRPr="0041560F" w:rsidRDefault="00932D54" w:rsidP="00932D5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932D54" w:rsidRPr="0041560F" w:rsidRDefault="003A2787" w:rsidP="00932D5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13</w:t>
            </w:r>
            <w:r w:rsidR="00932D54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932D54" w:rsidRPr="0041560F" w:rsidRDefault="00932D54" w:rsidP="00932D54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Basis- und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 xml:space="preserve"> 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932D54" w:rsidRPr="0041560F" w:rsidRDefault="00932D54" w:rsidP="00932D54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932D54" w:rsidRPr="0041560F" w:rsidRDefault="00932D54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Verdeckung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/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Vertäubung erklären</w:t>
            </w:r>
          </w:p>
          <w:p w:rsidR="00932D54" w:rsidRPr="0041560F" w:rsidRDefault="00932D54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Vertäubung in der Tonaudiometrie mit synchron mitlaufendem Rauschen aufzeigen</w:t>
            </w:r>
          </w:p>
          <w:p w:rsidR="00932D54" w:rsidRPr="0041560F" w:rsidRDefault="00932D54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Begriffe: Schattenkurve, Überhörschwelle LL und KL erläutern</w:t>
            </w:r>
          </w:p>
          <w:p w:rsidR="00932D54" w:rsidRPr="0041560F" w:rsidRDefault="00932D54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Übervertäubung erklären</w:t>
            </w:r>
          </w:p>
          <w:p w:rsidR="00CA3C63" w:rsidRPr="0041560F" w:rsidRDefault="00CA3C63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Vertäubungsregeln</w:t>
            </w:r>
          </w:p>
          <w:p w:rsidR="00CA3C63" w:rsidRPr="0041560F" w:rsidRDefault="00CA3C63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Minimalen und maximalen Vertäubungspegel für LL und KL berechnen</w:t>
            </w:r>
          </w:p>
        </w:tc>
        <w:tc>
          <w:tcPr>
            <w:tcW w:w="2857" w:type="dxa"/>
          </w:tcPr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932D54" w:rsidRPr="0041560F" w:rsidRDefault="00CA3C63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932D54" w:rsidRPr="0041560F">
              <w:rPr>
                <w:rFonts w:ascii="Corporate E" w:hAnsi="Corporate E" w:cs="Arial"/>
                <w:sz w:val="20"/>
                <w:szCs w:val="20"/>
              </w:rPr>
              <w:t>Spange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 xml:space="preserve"> lang</w:t>
            </w:r>
            <w:r w:rsidR="00932D54" w:rsidRPr="0041560F">
              <w:rPr>
                <w:rFonts w:ascii="Corporate E" w:hAnsi="Corporate E" w:cs="Arial"/>
                <w:sz w:val="20"/>
                <w:szCs w:val="20"/>
              </w:rPr>
              <w:t>, Schallkanalbohrung Ø 3.1 mm, Zusatzbohrung Ø 2.4 mm</w:t>
            </w:r>
          </w:p>
        </w:tc>
        <w:tc>
          <w:tcPr>
            <w:tcW w:w="3338" w:type="dxa"/>
          </w:tcPr>
          <w:p w:rsidR="00932D54" w:rsidRPr="0041560F" w:rsidRDefault="00932D54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eine Verdeckung?</w:t>
            </w:r>
          </w:p>
          <w:p w:rsidR="00932D54" w:rsidRPr="0041560F" w:rsidRDefault="00932D54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Vorgehensweise bei der Vertäubung mit synchron mitlaufendem Rauschen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932D54" w:rsidRPr="0041560F" w:rsidRDefault="00932D54" w:rsidP="00932D5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932D54" w:rsidRPr="0041560F" w:rsidRDefault="003A2787" w:rsidP="00932D5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14</w:t>
            </w:r>
            <w:r w:rsidR="00932D54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932D54" w:rsidRPr="0041560F" w:rsidRDefault="00932D54" w:rsidP="00932D54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CA3C63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932D54" w:rsidRPr="0041560F" w:rsidRDefault="00932D54" w:rsidP="00932D54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Vertäubung in der Tonaudiometrie mit synchron mitlaufendem Rauschen vertiefen</w:t>
            </w:r>
          </w:p>
          <w:p w:rsidR="00932D54" w:rsidRPr="0041560F" w:rsidRDefault="00932D54" w:rsidP="0080410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Überprüfen aller Tonaudiogramme der letzten Ausbildungswoche (Woche 12) auf eventuell zu vertäubende Frequenzen</w:t>
            </w:r>
          </w:p>
        </w:tc>
        <w:tc>
          <w:tcPr>
            <w:tcW w:w="2857" w:type="dxa"/>
          </w:tcPr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3467E" w:rsidRPr="0041560F" w:rsidRDefault="009553FA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932D54" w:rsidRPr="0041560F" w:rsidRDefault="00932D54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932D54" w:rsidRPr="0041560F" w:rsidRDefault="00932D54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in die Vertäubung der Luftleitung</w:t>
            </w:r>
          </w:p>
          <w:p w:rsidR="00932D54" w:rsidRPr="0041560F" w:rsidRDefault="00932D54" w:rsidP="00932D5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in die Vertäubung der Knochenleitung</w:t>
            </w:r>
          </w:p>
          <w:p w:rsidR="00932D54" w:rsidRPr="0041560F" w:rsidRDefault="00932D54" w:rsidP="00932D54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</w:tr>
    </w:tbl>
    <w:p w:rsidR="00EA656B" w:rsidRPr="0041560F" w:rsidRDefault="00EA656B">
      <w:pPr>
        <w:rPr>
          <w:rFonts w:ascii="Corporate E" w:hAnsi="Corporate E" w:cs="Arial"/>
          <w:sz w:val="20"/>
          <w:szCs w:val="20"/>
        </w:rPr>
      </w:pPr>
    </w:p>
    <w:p w:rsidR="00DF5773" w:rsidRPr="0041560F" w:rsidRDefault="00EA656B" w:rsidP="00EA656B">
      <w:pPr>
        <w:rPr>
          <w:rFonts w:ascii="Corporate E" w:hAnsi="Corporate E" w:cs="Arial"/>
          <w:sz w:val="20"/>
          <w:szCs w:val="20"/>
        </w:rPr>
      </w:pPr>
      <w:r w:rsidRPr="0041560F">
        <w:rPr>
          <w:rFonts w:ascii="Corporate E" w:hAnsi="Corporate E" w:cs="Arial"/>
          <w:sz w:val="20"/>
          <w:szCs w:val="20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BD5C40" w:rsidRPr="0041560F" w:rsidRDefault="00BD5C40" w:rsidP="00BD5C4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BD5C40" w:rsidRPr="0041560F" w:rsidRDefault="00BD5C40" w:rsidP="003A278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</w:t>
            </w:r>
            <w:r w:rsidR="003A2787" w:rsidRPr="0041560F">
              <w:rPr>
                <w:rFonts w:ascii="Corporate E" w:hAnsi="Corporate E" w:cs="Arial"/>
                <w:b/>
                <w:sz w:val="20"/>
                <w:szCs w:val="20"/>
              </w:rPr>
              <w:t>5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BD5C40" w:rsidRPr="0041560F" w:rsidRDefault="00BD5C40" w:rsidP="00BD5C40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0B720E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BD5C40" w:rsidRPr="0041560F" w:rsidRDefault="00BD5C40" w:rsidP="00BD5C4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BD5C40" w:rsidRPr="0041560F" w:rsidRDefault="00BD5C40" w:rsidP="00BD5C40">
            <w:pPr>
              <w:ind w:left="284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Wiederholung und Vertiefung von: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Anatomie und Physiologie der Cochlea</w:t>
            </w:r>
          </w:p>
        </w:tc>
        <w:tc>
          <w:tcPr>
            <w:tcW w:w="2857" w:type="dxa"/>
          </w:tcPr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BD5C40" w:rsidRPr="0041560F" w:rsidRDefault="000B720E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BD5C40" w:rsidRPr="0041560F">
              <w:rPr>
                <w:rFonts w:ascii="Corporate E" w:hAnsi="Corporate E" w:cs="Arial"/>
                <w:sz w:val="20"/>
                <w:szCs w:val="20"/>
              </w:rPr>
              <w:t>Spange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 xml:space="preserve"> kurz</w:t>
            </w:r>
            <w:r w:rsidR="00BD5C40" w:rsidRPr="0041560F">
              <w:rPr>
                <w:rFonts w:ascii="Corporate E" w:hAnsi="Corporate E" w:cs="Arial"/>
                <w:sz w:val="20"/>
                <w:szCs w:val="20"/>
              </w:rPr>
              <w:t xml:space="preserve"> als Folienot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oplastik, Schallkanalbohrung Ø 3</w:t>
            </w:r>
            <w:r w:rsidR="00BD5C40" w:rsidRPr="0041560F">
              <w:rPr>
                <w:rFonts w:ascii="Corporate E" w:hAnsi="Corporate E" w:cs="Arial"/>
                <w:sz w:val="20"/>
                <w:szCs w:val="20"/>
              </w:rPr>
              <w:t>.1 mm, Zusatzbohrung Ø 1.4 mm</w:t>
            </w:r>
          </w:p>
        </w:tc>
        <w:tc>
          <w:tcPr>
            <w:tcW w:w="3338" w:type="dxa"/>
          </w:tcPr>
          <w:p w:rsidR="00BD5C40" w:rsidRPr="0041560F" w:rsidRDefault="00BD5C40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Beschreiben der Programmierung und Funktionselemente eines Hörsystems der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BD5C40" w:rsidRPr="0041560F" w:rsidRDefault="00BD5C40" w:rsidP="00BD5C4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BD5C40" w:rsidRPr="0041560F" w:rsidRDefault="00BD5C40" w:rsidP="003A278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</w:t>
            </w:r>
            <w:r w:rsidR="003A2787" w:rsidRPr="0041560F">
              <w:rPr>
                <w:rFonts w:ascii="Corporate E" w:hAnsi="Corporate E" w:cs="Arial"/>
                <w:b/>
                <w:sz w:val="20"/>
                <w:szCs w:val="20"/>
              </w:rPr>
              <w:t>6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BD5C40" w:rsidRPr="0041560F" w:rsidRDefault="00BD5C40" w:rsidP="00BD5C40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0B720E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BD5C40" w:rsidRPr="0041560F" w:rsidRDefault="00BD5C40" w:rsidP="00BD5C4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Lokalisation von Schallempfindungsschwer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hörigkeiten mit Hilfe von überschwelligen Messungen aufzeigen</w:t>
            </w:r>
          </w:p>
          <w:p w:rsidR="009A3510" w:rsidRPr="0041560F" w:rsidRDefault="009A3510" w:rsidP="00BD5C40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Einteilung in endo- und retrocochleäre Schwerhörigkeit erklären</w:t>
            </w:r>
          </w:p>
          <w:p w:rsidR="009A3510" w:rsidRPr="0041560F" w:rsidRDefault="009A3510" w:rsidP="00BD5C40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Den SISI- und den Lüscher-Test </w:t>
            </w:r>
            <w:r w:rsidR="000E7A4C" w:rsidRPr="0041560F">
              <w:rPr>
                <w:rFonts w:ascii="Corporate E" w:hAnsi="Corporate E" w:cs="Arial"/>
                <w:sz w:val="20"/>
                <w:szCs w:val="20"/>
              </w:rPr>
              <w:t>sowie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die Testvoraussetzungen erläutern</w:t>
            </w:r>
          </w:p>
          <w:p w:rsidR="009A3510" w:rsidRPr="0041560F" w:rsidRDefault="00CC65F9" w:rsidP="00BD5C40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Zu den T</w:t>
            </w:r>
            <w:r w:rsidR="000E7A4C" w:rsidRPr="0041560F">
              <w:rPr>
                <w:rFonts w:ascii="Corporate E" w:hAnsi="Corporate E" w:cs="Arial"/>
                <w:sz w:val="20"/>
                <w:szCs w:val="20"/>
              </w:rPr>
              <w:t>ests</w:t>
            </w:r>
            <w:r w:rsidR="009A3510" w:rsidRPr="0041560F">
              <w:rPr>
                <w:rFonts w:ascii="Corporate E" w:hAnsi="Corporate E" w:cs="Arial"/>
                <w:sz w:val="20"/>
                <w:szCs w:val="20"/>
              </w:rPr>
              <w:t xml:space="preserve"> die kundengerechte Einweisung, die Durchführung und Ergebnisauswertung erklären</w:t>
            </w:r>
          </w:p>
        </w:tc>
        <w:tc>
          <w:tcPr>
            <w:tcW w:w="2857" w:type="dxa"/>
          </w:tcPr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BD5C40" w:rsidRPr="0041560F" w:rsidRDefault="00BD5C40" w:rsidP="00BD5C4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3467E" w:rsidRPr="0041560F" w:rsidRDefault="00023ED0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BD5C40" w:rsidRPr="0041560F" w:rsidRDefault="00BD5C40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BD5C40" w:rsidRPr="0041560F" w:rsidRDefault="009A3510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Voraussetzungen zur Durchführung des SISI-Tests</w:t>
            </w:r>
          </w:p>
          <w:p w:rsidR="009A3510" w:rsidRPr="0041560F" w:rsidRDefault="009A3510" w:rsidP="00724EF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Kundengerechtes Einweisen in den SISI-Test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CC65F9" w:rsidRPr="0041560F" w:rsidRDefault="00CC65F9" w:rsidP="00CC65F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CC65F9" w:rsidRPr="0041560F" w:rsidRDefault="00CC65F9" w:rsidP="003A2787">
            <w:pPr>
              <w:ind w:left="33" w:firstLine="0"/>
              <w:rPr>
                <w:rFonts w:ascii="Corporate E" w:hAnsi="Corporate E" w:cs="Arial"/>
                <w:b/>
                <w:i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</w:t>
            </w:r>
            <w:r w:rsidR="003A2787" w:rsidRPr="0041560F">
              <w:rPr>
                <w:rFonts w:ascii="Corporate E" w:hAnsi="Corporate E" w:cs="Arial"/>
                <w:b/>
                <w:sz w:val="20"/>
                <w:szCs w:val="20"/>
              </w:rPr>
              <w:t>7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CC65F9" w:rsidRPr="0041560F" w:rsidRDefault="00CC65F9" w:rsidP="00CC65F9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0E7A4C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CC65F9" w:rsidRPr="0041560F" w:rsidRDefault="00CC65F9" w:rsidP="00CC65F9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Lokalisation von Schallempfindungsschwer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hörigkeiten mit Hilfe von überschwelligen Messungen aufzeigen</w:t>
            </w:r>
          </w:p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Einteilung in endo- und retrocochleäre Schwerhörigkeit erklären</w:t>
            </w:r>
          </w:p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Langenbecksche Geräuschaudiometrie und die Testvoraussetzungen erläutern</w:t>
            </w:r>
          </w:p>
          <w:p w:rsidR="00CC65F9" w:rsidRPr="0041560F" w:rsidRDefault="00955E1D" w:rsidP="00CC65F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Zum </w:t>
            </w:r>
            <w:r w:rsidR="00CC65F9" w:rsidRPr="0041560F">
              <w:rPr>
                <w:rFonts w:ascii="Corporate E" w:hAnsi="Corporate E" w:cs="Arial"/>
                <w:sz w:val="20"/>
                <w:szCs w:val="20"/>
              </w:rPr>
              <w:t>Test die kundengerechte Einweisung, die Durchführung und Ergebnisauswertung erklären</w:t>
            </w:r>
          </w:p>
        </w:tc>
        <w:tc>
          <w:tcPr>
            <w:tcW w:w="2857" w:type="dxa"/>
          </w:tcPr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CC65F9" w:rsidRPr="0041560F" w:rsidRDefault="00CC65F9" w:rsidP="00CC65F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CC65F9" w:rsidRPr="0041560F" w:rsidRDefault="000E7A4C" w:rsidP="000E7A4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DC6994" w:rsidRPr="0041560F">
              <w:rPr>
                <w:rFonts w:ascii="Corporate E" w:hAnsi="Corporate E" w:cs="Arial"/>
                <w:sz w:val="20"/>
                <w:szCs w:val="20"/>
              </w:rPr>
              <w:t>Spange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 xml:space="preserve"> lang</w:t>
            </w:r>
            <w:r w:rsidR="00CC65F9" w:rsidRPr="0041560F">
              <w:rPr>
                <w:rFonts w:ascii="Corporate E" w:hAnsi="Corporate E" w:cs="Arial"/>
                <w:sz w:val="20"/>
                <w:szCs w:val="20"/>
              </w:rPr>
              <w:t xml:space="preserve"> als Folienotoplastik, Schallkanalbohrung Ø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3</w:t>
            </w:r>
            <w:r w:rsidR="00CC65F9" w:rsidRPr="0041560F">
              <w:rPr>
                <w:rFonts w:ascii="Corporate E" w:hAnsi="Corporate E" w:cs="Arial"/>
                <w:sz w:val="20"/>
                <w:szCs w:val="20"/>
              </w:rPr>
              <w:t>.1 mm, Zusatzbohrung Ø 1.4 mm</w:t>
            </w:r>
          </w:p>
        </w:tc>
        <w:tc>
          <w:tcPr>
            <w:tcW w:w="3338" w:type="dxa"/>
          </w:tcPr>
          <w:p w:rsidR="00DC6994" w:rsidRPr="0041560F" w:rsidRDefault="00DC6994" w:rsidP="00DC699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Voraussetzungen zur Durchführung der Langenbeckschen Geräuschaudiometrie</w:t>
            </w:r>
          </w:p>
          <w:p w:rsidR="00CC65F9" w:rsidRPr="0041560F" w:rsidRDefault="00DC6994" w:rsidP="00DC699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Kundengerechtes Einweisen in den Langenbeck-Test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955E1D" w:rsidRPr="0041560F" w:rsidRDefault="00955E1D" w:rsidP="00955E1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955E1D" w:rsidRPr="0041560F" w:rsidRDefault="00955E1D" w:rsidP="003A278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</w:t>
            </w:r>
            <w:r w:rsidR="003A2787" w:rsidRPr="0041560F">
              <w:rPr>
                <w:rFonts w:ascii="Corporate E" w:hAnsi="Corporate E" w:cs="Arial"/>
                <w:b/>
                <w:sz w:val="20"/>
                <w:szCs w:val="20"/>
              </w:rPr>
              <w:t>8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955E1D" w:rsidRPr="0041560F" w:rsidRDefault="00955E1D" w:rsidP="00955E1D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0E7A4C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955E1D" w:rsidRPr="0041560F" w:rsidRDefault="00955E1D" w:rsidP="00955E1D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Lokalisation von Schallempfindungsschwer</w:t>
            </w:r>
            <w:r w:rsidR="00620DB8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hörigkeiten mit Hilfe von überschwelligen Messungen aufzeigen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Einteilung in endo- und retrocochleäre Schwerhörigkeit erklären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Recruitment erklären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Den Fowler-Test und die Testvoraussetzungen erläutern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Zum</w:t>
            </w:r>
            <w:r w:rsidR="000E7A4C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Test die kundengerechte Einweisung, die Durchführung und Ergebnisauswertung erklären</w:t>
            </w:r>
          </w:p>
        </w:tc>
        <w:tc>
          <w:tcPr>
            <w:tcW w:w="2857" w:type="dxa"/>
          </w:tcPr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3467E" w:rsidRPr="0041560F" w:rsidRDefault="00023ED0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955E1D" w:rsidRPr="0041560F" w:rsidRDefault="00955E1D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Voraussetzungen zur Durchführung de</w:t>
            </w:r>
            <w:r w:rsidR="00A843C6" w:rsidRPr="0041560F">
              <w:rPr>
                <w:rFonts w:ascii="Corporate E" w:hAnsi="Corporate E" w:cs="Arial"/>
                <w:sz w:val="20"/>
                <w:szCs w:val="20"/>
              </w:rPr>
              <w:t>s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Fowler-Tests </w:t>
            </w:r>
          </w:p>
          <w:p w:rsidR="00955E1D" w:rsidRPr="0041560F" w:rsidRDefault="00955E1D" w:rsidP="00955E1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Kundengerechtes Einweisen in den Fowler-Test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E204E6" w:rsidRPr="0041560F" w:rsidRDefault="00E204E6" w:rsidP="00E204E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E204E6" w:rsidRPr="0041560F" w:rsidRDefault="00E204E6" w:rsidP="003A278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</w:t>
            </w:r>
            <w:r w:rsidR="003A2787" w:rsidRPr="0041560F">
              <w:rPr>
                <w:rFonts w:ascii="Corporate E" w:hAnsi="Corporate E" w:cs="Arial"/>
                <w:b/>
                <w:sz w:val="20"/>
                <w:szCs w:val="20"/>
              </w:rPr>
              <w:t>9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A843C6" w:rsidRPr="0041560F" w:rsidRDefault="00A843C6" w:rsidP="00A843C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 mit Hilfe des Surround Routers Plus und Visible Speech/FreeFit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A843C6" w:rsidRPr="0041560F" w:rsidRDefault="00A843C6" w:rsidP="00A843C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E204E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</w:tc>
        <w:tc>
          <w:tcPr>
            <w:tcW w:w="3380" w:type="dxa"/>
          </w:tcPr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Lokalisation von Schallempfindungsschwer</w:t>
            </w:r>
            <w:r w:rsidR="00620DB8" w:rsidRPr="0041560F">
              <w:rPr>
                <w:rFonts w:ascii="Corporate E" w:hAnsi="Corporate E" w:cs="Arial"/>
                <w:sz w:val="20"/>
                <w:szCs w:val="20"/>
              </w:rPr>
              <w:t>-hö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rigkeiten mit Hilfe von überschwelligen Messungen aufzeigen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Einteilung in endo- und retrocochleäre Schwerhörigkeit erklären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Hörermüdung erklären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Den Carhart-Test und die Testvoraussetzungen erläutern</w:t>
            </w:r>
          </w:p>
          <w:p w:rsidR="00E204E6" w:rsidRPr="0041560F" w:rsidRDefault="00A843C6" w:rsidP="00A843C6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Zum</w:t>
            </w:r>
            <w:r w:rsidR="000E7A4C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Test die kundengerechte Einweisung, die Durchführung und Ergebnisauswertung erklären</w:t>
            </w:r>
          </w:p>
        </w:tc>
        <w:tc>
          <w:tcPr>
            <w:tcW w:w="2857" w:type="dxa"/>
          </w:tcPr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E204E6" w:rsidRPr="0041560F" w:rsidRDefault="00A843C6" w:rsidP="000E7A4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</w:t>
            </w:r>
            <w:r w:rsidR="000E7A4C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Kralle als</w:t>
            </w:r>
            <w:r w:rsidR="000E7A4C" w:rsidRPr="0041560F">
              <w:rPr>
                <w:rFonts w:ascii="Corporate E" w:hAnsi="Corporate E" w:cs="Arial"/>
                <w:sz w:val="20"/>
                <w:szCs w:val="20"/>
              </w:rPr>
              <w:t xml:space="preserve"> Folienotoplastik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, Schallkanalbohrung Ø 3.1 mm, Zusatzbohrung Ø 1.4 mm</w:t>
            </w:r>
          </w:p>
        </w:tc>
        <w:tc>
          <w:tcPr>
            <w:tcW w:w="3338" w:type="dxa"/>
          </w:tcPr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Voraussetzungen zur Durchführung des Carhart-Tests </w:t>
            </w:r>
          </w:p>
          <w:p w:rsidR="00E204E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Kundengerechtes Einweisen in den Carhart-Test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A843C6" w:rsidRPr="0041560F" w:rsidRDefault="00A843C6" w:rsidP="00A843C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A843C6" w:rsidRPr="0041560F" w:rsidRDefault="003A2787" w:rsidP="00A843C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20</w:t>
            </w:r>
            <w:r w:rsidR="00A843C6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A843C6" w:rsidRPr="0041560F" w:rsidRDefault="00A843C6" w:rsidP="00A843C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0E7A4C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A843C6" w:rsidRPr="0041560F" w:rsidRDefault="00A843C6" w:rsidP="00A843C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7F7FB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A843C6" w:rsidRPr="0041560F" w:rsidRDefault="00A843C6" w:rsidP="00A843C6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Kontrolle der Hörsystemanpassung mit Hilfe der Freifeldmessung besprechen</w:t>
            </w:r>
          </w:p>
          <w:p w:rsidR="00A843C6" w:rsidRPr="0041560F" w:rsidRDefault="000E7A4C" w:rsidP="000E7A4C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Erklären von CROS- und BICROS-Hörsystemversorgung</w:t>
            </w:r>
          </w:p>
        </w:tc>
        <w:tc>
          <w:tcPr>
            <w:tcW w:w="2857" w:type="dxa"/>
          </w:tcPr>
          <w:p w:rsidR="00F97058" w:rsidRPr="0041560F" w:rsidRDefault="00F97058" w:rsidP="00F9705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F97058" w:rsidRPr="0041560F" w:rsidRDefault="00F97058" w:rsidP="00F9705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F97058" w:rsidRPr="0041560F" w:rsidRDefault="00F97058" w:rsidP="00F9705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F97058" w:rsidRPr="0041560F" w:rsidRDefault="00F97058" w:rsidP="00F9705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3467E" w:rsidRPr="0041560F" w:rsidRDefault="00023ED0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A843C6" w:rsidRPr="0041560F" w:rsidRDefault="00A843C6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A843C6" w:rsidRPr="0041560F" w:rsidRDefault="004B0224" w:rsidP="00A843C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Vorgehensweise bei den Freifeldmessungen bei einer monauralen Hörsystemversorgung</w:t>
            </w:r>
          </w:p>
          <w:p w:rsidR="004B0224" w:rsidRPr="0041560F" w:rsidRDefault="004B0224" w:rsidP="004B022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Vorgehensweise bei den Freifeldmessungen bei einer binauralen Hörsystemversorgung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724B22" w:rsidRPr="0041560F" w:rsidRDefault="00724B22" w:rsidP="00724B22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724B22" w:rsidRPr="0041560F" w:rsidRDefault="00724B22" w:rsidP="003A278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</w:t>
            </w:r>
            <w:r w:rsidR="003A2787" w:rsidRPr="0041560F">
              <w:rPr>
                <w:rFonts w:ascii="Corporate E" w:hAnsi="Corporate E" w:cs="Arial"/>
                <w:b/>
                <w:sz w:val="20"/>
                <w:szCs w:val="20"/>
              </w:rPr>
              <w:t>1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724B22" w:rsidRPr="0041560F" w:rsidRDefault="00724B22" w:rsidP="00724B22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724B22" w:rsidRPr="0041560F" w:rsidRDefault="00724B22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724B22" w:rsidRPr="0041560F" w:rsidRDefault="00724B22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0E7A4C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724B22" w:rsidRPr="0041560F" w:rsidRDefault="00724B22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724B22" w:rsidRPr="0041560F" w:rsidRDefault="00724B22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724B22" w:rsidRPr="0041560F" w:rsidRDefault="00724B22" w:rsidP="00724B22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724B22" w:rsidRPr="0041560F" w:rsidRDefault="00724B22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D67253" w:rsidRPr="0041560F" w:rsidRDefault="00D67253" w:rsidP="00D67253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Wiederholung und Vertiefung:</w:t>
            </w:r>
          </w:p>
          <w:p w:rsidR="00D67253" w:rsidRPr="0041560F" w:rsidRDefault="00D67253" w:rsidP="00D67253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Kontrolle der Hörsystemanpassung mit Hilfe der Freifeldmessung besprechen</w:t>
            </w:r>
          </w:p>
          <w:p w:rsidR="00724B22" w:rsidRPr="0041560F" w:rsidRDefault="00D67253" w:rsidP="00D67253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Vorgeschrieb</w:t>
            </w:r>
            <w:r w:rsidR="000E7A4C" w:rsidRPr="0041560F">
              <w:rPr>
                <w:rFonts w:ascii="Corporate E" w:hAnsi="Corporate E" w:cs="Arial"/>
                <w:sz w:val="20"/>
                <w:szCs w:val="20"/>
              </w:rPr>
              <w:t>e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ne Messungen CROS- und BICROS-Hörsystemversorgung</w:t>
            </w:r>
          </w:p>
        </w:tc>
        <w:tc>
          <w:tcPr>
            <w:tcW w:w="2857" w:type="dxa"/>
          </w:tcPr>
          <w:p w:rsidR="00D67253" w:rsidRPr="0041560F" w:rsidRDefault="00D67253" w:rsidP="00D6725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D67253" w:rsidRPr="0041560F" w:rsidRDefault="00D67253" w:rsidP="00D6725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D67253" w:rsidRPr="0041560F" w:rsidRDefault="00D67253" w:rsidP="00D6725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D67253" w:rsidRPr="0041560F" w:rsidRDefault="00D67253" w:rsidP="00D6725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724B22" w:rsidRPr="0041560F" w:rsidRDefault="00F22BC9" w:rsidP="00D6725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D67253" w:rsidRPr="0041560F">
              <w:rPr>
                <w:rFonts w:ascii="Corporate E" w:hAnsi="Corporate E" w:cs="Arial"/>
                <w:sz w:val="20"/>
                <w:szCs w:val="20"/>
              </w:rPr>
              <w:t>Kralle als Folienotoplastik, Schallkanalbohrung Ø 3.1 mm, Zusatzbohrung Ø 1.4 mm</w:t>
            </w:r>
          </w:p>
        </w:tc>
        <w:tc>
          <w:tcPr>
            <w:tcW w:w="3338" w:type="dxa"/>
          </w:tcPr>
          <w:p w:rsidR="00724B22" w:rsidRPr="0041560F" w:rsidRDefault="00724B22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Vorgehensweise bei den Freifeldmessungen bei einer CROS- Hörsystemversorgung</w:t>
            </w:r>
          </w:p>
          <w:p w:rsidR="00724B22" w:rsidRPr="0041560F" w:rsidRDefault="00724B22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Vorgehensweise bei den Freifeldmessungen bei einer BICROS-Hörsystemversorgung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8A5C49" w:rsidRPr="0041560F" w:rsidRDefault="008A5C49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8A5C49" w:rsidRPr="0041560F" w:rsidRDefault="008A5C49" w:rsidP="003A278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</w:t>
            </w:r>
            <w:r w:rsidR="003A2787" w:rsidRPr="0041560F">
              <w:rPr>
                <w:rFonts w:ascii="Corporate E" w:hAnsi="Corporate E" w:cs="Arial"/>
                <w:b/>
                <w:sz w:val="20"/>
                <w:szCs w:val="20"/>
              </w:rPr>
              <w:t>2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8A5C49" w:rsidRPr="0041560F" w:rsidRDefault="008A5C49" w:rsidP="008A5C49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8A5C49" w:rsidRPr="0041560F" w:rsidRDefault="008A5C49" w:rsidP="008A5C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8A5C49" w:rsidRPr="0041560F" w:rsidRDefault="008A5C49" w:rsidP="008A5C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Preisklasse mit </w:t>
            </w:r>
            <w:r w:rsidR="00F22BC9" w:rsidRPr="0041560F">
              <w:rPr>
                <w:rFonts w:ascii="Corporate E" w:hAnsi="Corporate E" w:cs="Arial"/>
                <w:sz w:val="20"/>
                <w:szCs w:val="20"/>
              </w:rPr>
              <w:t>Insitumessung</w:t>
            </w:r>
          </w:p>
          <w:p w:rsidR="008A5C49" w:rsidRPr="0041560F" w:rsidRDefault="008A5C49" w:rsidP="008A5C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8A5C49" w:rsidRPr="0041560F" w:rsidRDefault="008A5C49" w:rsidP="008A5C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Hilfe von Freifeldmessungen sowie vorgeschriebene Messungen bei monauraler und binauraler Hörsystemversorgung </w:t>
            </w:r>
          </w:p>
          <w:p w:rsidR="008A5C49" w:rsidRPr="0041560F" w:rsidRDefault="008A5C49" w:rsidP="008A5C49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8A5C49" w:rsidRPr="0041560F" w:rsidRDefault="008A5C49" w:rsidP="008A5C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8A5C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8A5C49" w:rsidRPr="0041560F" w:rsidRDefault="008A5C49" w:rsidP="008A5C4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Erklären der Lautheitsskalierung</w:t>
            </w:r>
          </w:p>
          <w:p w:rsidR="008A5C49" w:rsidRPr="0041560F" w:rsidRDefault="009A185F" w:rsidP="008A5C4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Physiologische Zusammenhänge im Pegelunterscheidungsvermögen bei Norma</w:t>
            </w:r>
            <w:r w:rsidR="00F22BC9" w:rsidRPr="0041560F">
              <w:rPr>
                <w:rFonts w:ascii="Corporate E" w:hAnsi="Corporate E" w:cs="Arial"/>
                <w:sz w:val="20"/>
                <w:szCs w:val="20"/>
              </w:rPr>
              <w:t xml:space="preserve">kusis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und endo- bzw. retrochochleärer Hörstörung erläutern</w:t>
            </w:r>
          </w:p>
          <w:p w:rsidR="009A185F" w:rsidRPr="0041560F" w:rsidRDefault="009A185F" w:rsidP="008A5C4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 als Möglichkeit zur Kontrolle der Hörsystemanpassung erklären sowie deren kunde</w:t>
            </w:r>
            <w:r w:rsidR="00F22BC9" w:rsidRPr="0041560F">
              <w:rPr>
                <w:rFonts w:ascii="Corporate E" w:hAnsi="Corporate E" w:cs="Arial"/>
                <w:sz w:val="20"/>
                <w:szCs w:val="20"/>
              </w:rPr>
              <w:t>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gerechte Einweisung und Durchführung</w:t>
            </w:r>
          </w:p>
        </w:tc>
        <w:tc>
          <w:tcPr>
            <w:tcW w:w="2857" w:type="dxa"/>
          </w:tcPr>
          <w:p w:rsidR="008A5C49" w:rsidRPr="0041560F" w:rsidRDefault="008A5C49" w:rsidP="008A5C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8A5C49" w:rsidRPr="0041560F" w:rsidRDefault="008A5C49" w:rsidP="008A5C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8A5C49" w:rsidRPr="0041560F" w:rsidRDefault="008A5C49" w:rsidP="008A5C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8A5C49" w:rsidRPr="0041560F" w:rsidRDefault="008A5C49" w:rsidP="008A5C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3467E" w:rsidRPr="0041560F" w:rsidRDefault="00023ED0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8A5C49" w:rsidRPr="0041560F" w:rsidRDefault="008A5C49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8A5C49" w:rsidRPr="0041560F" w:rsidRDefault="008A5C49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in die Lautheitsskalierung</w:t>
            </w:r>
          </w:p>
          <w:p w:rsidR="008A5C49" w:rsidRPr="0041560F" w:rsidRDefault="008A5C49" w:rsidP="00F22BC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die Stevens</w:t>
            </w:r>
            <w:r w:rsidR="00F22BC9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Power</w:t>
            </w:r>
            <w:r w:rsidR="00F22BC9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Fun</w:t>
            </w:r>
            <w:r w:rsidR="00F22BC9" w:rsidRPr="0041560F">
              <w:rPr>
                <w:rFonts w:ascii="Corporate E" w:hAnsi="Corporate E" w:cs="Arial"/>
                <w:sz w:val="20"/>
                <w:szCs w:val="20"/>
              </w:rPr>
              <w:t>c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tion?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D86DDE" w:rsidRPr="0041560F" w:rsidRDefault="00D86DDE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D86DDE" w:rsidRPr="0041560F" w:rsidRDefault="00D86DDE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23. Woche</w:t>
            </w:r>
          </w:p>
        </w:tc>
        <w:tc>
          <w:tcPr>
            <w:tcW w:w="2886" w:type="dxa"/>
          </w:tcPr>
          <w:p w:rsidR="00D86DDE" w:rsidRPr="0041560F" w:rsidRDefault="00D86DDE" w:rsidP="00D86DDE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D86DDE" w:rsidRPr="0041560F" w:rsidRDefault="00D86DDE" w:rsidP="00D86DD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D86DDE" w:rsidRPr="0041560F" w:rsidRDefault="00D86DDE" w:rsidP="00D86DD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Anpassen von Hörsystemen der Basis- und </w:t>
            </w:r>
            <w:r w:rsidR="002D2211" w:rsidRPr="0041560F">
              <w:rPr>
                <w:rFonts w:ascii="Corporate E" w:hAnsi="Corporate E" w:cs="Arial"/>
                <w:sz w:val="20"/>
                <w:szCs w:val="20"/>
              </w:rPr>
              <w:t>Komfort-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 mit Insitumessung</w:t>
            </w:r>
          </w:p>
          <w:p w:rsidR="00D86DDE" w:rsidRPr="0041560F" w:rsidRDefault="00D86DDE" w:rsidP="00D86DD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D86DDE" w:rsidRPr="0041560F" w:rsidRDefault="00D86DDE" w:rsidP="00D86DD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D86DDE" w:rsidRPr="0041560F" w:rsidRDefault="00D86DDE" w:rsidP="00D86DD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D86DDE" w:rsidRPr="0041560F" w:rsidRDefault="00D86DDE" w:rsidP="00D86DD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D86DDE" w:rsidRPr="0041560F" w:rsidRDefault="00D86DDE" w:rsidP="00D86DDE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D86DDE" w:rsidRPr="0041560F" w:rsidRDefault="00D86DDE" w:rsidP="00D86DD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D86DD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D86DDE" w:rsidRPr="0041560F" w:rsidRDefault="00D86DDE" w:rsidP="008A5C4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 der Top-Preisklasse erklären</w:t>
            </w:r>
          </w:p>
          <w:p w:rsidR="00D86DDE" w:rsidRPr="0041560F" w:rsidRDefault="00D86DDE" w:rsidP="00D86DDE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Mehrkanaligkeit, Regel- und Begrenzungssysteme, adaptive Parameter in diesen Preisklassen</w:t>
            </w:r>
          </w:p>
          <w:p w:rsidR="00D86DDE" w:rsidRPr="0041560F" w:rsidRDefault="00D13AF3" w:rsidP="008A5C4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Passendes Zubehör zeigen und erklären</w:t>
            </w:r>
          </w:p>
          <w:p w:rsidR="00D85AAB" w:rsidRPr="0041560F" w:rsidRDefault="00D85AAB" w:rsidP="008A5C4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Alle Arbeitsschritte zum Ausarbeiten einer Hohlkanalotoplastik zeigen und erklären</w:t>
            </w:r>
          </w:p>
        </w:tc>
        <w:tc>
          <w:tcPr>
            <w:tcW w:w="2857" w:type="dxa"/>
          </w:tcPr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D86DDE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SE-Kralle als Hohlkanalplastik, Schallkanalbohrung Ø 3.1 mm, Zusatzbohrung Ø 1.4 mm</w:t>
            </w:r>
          </w:p>
        </w:tc>
        <w:tc>
          <w:tcPr>
            <w:tcW w:w="3338" w:type="dxa"/>
          </w:tcPr>
          <w:p w:rsidR="00D86DDE" w:rsidRPr="0041560F" w:rsidRDefault="00D13AF3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Wie arbeitet die Störgeräusch</w:t>
            </w:r>
            <w:r w:rsidR="00DE5B79" w:rsidRPr="0041560F">
              <w:rPr>
                <w:rFonts w:ascii="Corporate E" w:hAnsi="Corporate E" w:cs="Arial"/>
                <w:sz w:val="20"/>
                <w:szCs w:val="20"/>
              </w:rPr>
              <w:t>reduktion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in einem Gerät der Top-Preisklasse?</w:t>
            </w:r>
          </w:p>
          <w:p w:rsidR="00D13AF3" w:rsidRPr="0041560F" w:rsidRDefault="00D13AF3" w:rsidP="00D13AF3">
            <w:pPr>
              <w:ind w:left="0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D13AF3" w:rsidRPr="0041560F" w:rsidRDefault="00D13AF3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D13AF3" w:rsidRPr="0041560F" w:rsidRDefault="00D13AF3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24. Woche</w:t>
            </w:r>
          </w:p>
        </w:tc>
        <w:tc>
          <w:tcPr>
            <w:tcW w:w="2886" w:type="dxa"/>
          </w:tcPr>
          <w:p w:rsidR="00D13AF3" w:rsidRPr="0041560F" w:rsidRDefault="00D13AF3" w:rsidP="00D13AF3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D13AF3" w:rsidRPr="0041560F" w:rsidRDefault="00D13AF3" w:rsidP="00D13AF3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Voreinstellen</w:t>
            </w:r>
            <w:ins w:id="1" w:author="Steitz, Carmen" w:date="2015-06-18T10:58:00Z">
              <w:r w:rsidR="007F7FBC" w:rsidRPr="0041560F">
                <w:rPr>
                  <w:rFonts w:ascii="Corporate E" w:hAnsi="Corporate E" w:cs="Arial"/>
                  <w:sz w:val="20"/>
                  <w:szCs w:val="20"/>
                </w:rPr>
                <w:t xml:space="preserve"> </w:t>
              </w:r>
            </w:ins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D13AF3" w:rsidRPr="0041560F" w:rsidRDefault="00D13AF3" w:rsidP="008A5C4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Lichtsignalanlagen für hochgradig schwerhörige Kunden und deren Lieferanten aufzeigen</w:t>
            </w:r>
          </w:p>
          <w:p w:rsidR="00D13AF3" w:rsidRPr="0041560F" w:rsidRDefault="004F24F4" w:rsidP="008A5C4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Türkling</w:t>
            </w:r>
            <w:r w:rsidR="00D13AF3" w:rsidRPr="0041560F">
              <w:rPr>
                <w:rFonts w:ascii="Corporate E" w:hAnsi="Corporate E" w:cs="Arial"/>
                <w:sz w:val="20"/>
                <w:szCs w:val="20"/>
              </w:rPr>
              <w:t>e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l</w:t>
            </w:r>
            <w:r w:rsidR="00D13AF3" w:rsidRPr="0041560F">
              <w:rPr>
                <w:rFonts w:ascii="Corporate E" w:hAnsi="Corporate E" w:cs="Arial"/>
                <w:sz w:val="20"/>
                <w:szCs w:val="20"/>
              </w:rPr>
              <w:t>anlagen mit galvanischem und akustischem Anschluss</w:t>
            </w:r>
          </w:p>
          <w:p w:rsidR="00D13AF3" w:rsidRPr="0041560F" w:rsidRDefault="00D13AF3" w:rsidP="008A5C4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Strukturen der Kostenübernahme kennenlernen</w:t>
            </w:r>
          </w:p>
        </w:tc>
        <w:tc>
          <w:tcPr>
            <w:tcW w:w="2857" w:type="dxa"/>
          </w:tcPr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3467E" w:rsidRPr="0041560F" w:rsidRDefault="00023ED0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D13AF3" w:rsidRPr="0041560F" w:rsidRDefault="00D13AF3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D13AF3" w:rsidRPr="0041560F" w:rsidRDefault="00D13AF3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Anschluss eines galvanischen Türklingelsenders an ein Klingelläutwerk</w:t>
            </w:r>
          </w:p>
          <w:p w:rsidR="00D13AF3" w:rsidRPr="0041560F" w:rsidRDefault="00D13AF3" w:rsidP="00724B2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Anschluss eines akustischen Türklingelsenders an eine Wechselsprechanlage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D13AF3" w:rsidRPr="0041560F" w:rsidRDefault="00D13AF3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D13AF3" w:rsidRPr="0041560F" w:rsidRDefault="00316C77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25</w:t>
            </w:r>
            <w:r w:rsidR="00D13AF3" w:rsidRPr="0041560F">
              <w:rPr>
                <w:rFonts w:ascii="Corporate E" w:hAnsi="Corporate E" w:cs="Arial"/>
                <w:b/>
                <w:sz w:val="20"/>
                <w:szCs w:val="20"/>
              </w:rPr>
              <w:t>. Woche</w:t>
            </w:r>
          </w:p>
        </w:tc>
        <w:tc>
          <w:tcPr>
            <w:tcW w:w="2886" w:type="dxa"/>
          </w:tcPr>
          <w:p w:rsidR="00D13AF3" w:rsidRPr="0041560F" w:rsidRDefault="00D13AF3" w:rsidP="00D13AF3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D13AF3" w:rsidRPr="0041560F" w:rsidRDefault="00D13AF3" w:rsidP="00D13AF3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023ED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Lichtsignalanlagen für hochgradig schwerhörige Kunden und deren Lieferanten aufzeigen</w:t>
            </w:r>
          </w:p>
          <w:p w:rsidR="00D13AF3" w:rsidRPr="0041560F" w:rsidRDefault="00023ED0" w:rsidP="00D13AF3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Türkling</w:t>
            </w:r>
            <w:r w:rsidR="00D13AF3" w:rsidRPr="0041560F">
              <w:rPr>
                <w:rFonts w:ascii="Corporate E" w:hAnsi="Corporate E" w:cs="Arial"/>
                <w:sz w:val="20"/>
                <w:szCs w:val="20"/>
              </w:rPr>
              <w:t>e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l</w:t>
            </w:r>
            <w:r w:rsidR="00D13AF3" w:rsidRPr="0041560F">
              <w:rPr>
                <w:rFonts w:ascii="Corporate E" w:hAnsi="Corporate E" w:cs="Arial"/>
                <w:sz w:val="20"/>
                <w:szCs w:val="20"/>
              </w:rPr>
              <w:t>anlagen mit galvanischem und akustischem Anschluss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Strukturen der Kostenübernahme kennenlernen</w:t>
            </w:r>
          </w:p>
        </w:tc>
        <w:tc>
          <w:tcPr>
            <w:tcW w:w="2857" w:type="dxa"/>
          </w:tcPr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SE-Ring, Schallkanalbohrung Ø 3.1 mm, Zusatzbohrung Ø 2.0 mm</w:t>
            </w:r>
          </w:p>
        </w:tc>
        <w:tc>
          <w:tcPr>
            <w:tcW w:w="3338" w:type="dxa"/>
          </w:tcPr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Anschluss eines galvanischen Telefonsenders an die Telefonanlage</w:t>
            </w:r>
          </w:p>
          <w:p w:rsidR="00D13AF3" w:rsidRPr="0041560F" w:rsidRDefault="00D13AF3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Anschluss eines akustischen Telefonsenders an die Telefonanlage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D13AF3" w:rsidRPr="0041560F" w:rsidRDefault="00316C77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316C77" w:rsidRPr="0041560F" w:rsidRDefault="00316C77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26. Woche</w:t>
            </w:r>
          </w:p>
        </w:tc>
        <w:tc>
          <w:tcPr>
            <w:tcW w:w="2886" w:type="dxa"/>
          </w:tcPr>
          <w:p w:rsidR="00316C77" w:rsidRPr="0041560F" w:rsidRDefault="00316C77" w:rsidP="00316C77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316C77" w:rsidRPr="0041560F" w:rsidRDefault="00316C77" w:rsidP="00316C7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316C77" w:rsidRPr="0041560F" w:rsidRDefault="00316C77" w:rsidP="00316C7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316C77" w:rsidRPr="0041560F" w:rsidRDefault="00316C77" w:rsidP="00316C7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316C77" w:rsidRPr="0041560F" w:rsidRDefault="00316C77" w:rsidP="00316C7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316C77" w:rsidRPr="0041560F" w:rsidRDefault="00316C77" w:rsidP="00316C7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316C77" w:rsidRPr="0041560F" w:rsidRDefault="00316C77" w:rsidP="00316C7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und Verkauf von Lichtsignalanlagen und Weckern</w:t>
            </w:r>
          </w:p>
          <w:p w:rsidR="00316C77" w:rsidRPr="0041560F" w:rsidRDefault="00316C77" w:rsidP="00316C77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D13AF3" w:rsidRPr="0041560F" w:rsidRDefault="00316C77" w:rsidP="00316C7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316C7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Lichtsignalanlagen für hochgradig schwerhörige Kunden und deren Lieferanten aufzeigen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Lichtwecker mit und ohne Vibration erläutern</w:t>
            </w:r>
          </w:p>
          <w:p w:rsidR="00D13AF3" w:rsidRPr="0041560F" w:rsidRDefault="009A3BB9" w:rsidP="009A3BB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Strukturen der Kostenübernahme kennenlernen</w:t>
            </w:r>
          </w:p>
        </w:tc>
        <w:tc>
          <w:tcPr>
            <w:tcW w:w="2857" w:type="dxa"/>
          </w:tcPr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3467E" w:rsidRPr="0041560F" w:rsidRDefault="00023ED0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D13AF3" w:rsidRPr="0041560F" w:rsidRDefault="00D13AF3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D13AF3" w:rsidRPr="0041560F" w:rsidRDefault="009A3BB9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Bedarfsanalyse: Wann benötigt ein Kunde ein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en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Lichtwecker?</w:t>
            </w:r>
          </w:p>
          <w:p w:rsidR="009A3BB9" w:rsidRPr="0041560F" w:rsidRDefault="009A3BB9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Bedienung eines Lichtsignalweckers</w:t>
            </w:r>
          </w:p>
        </w:tc>
      </w:tr>
    </w:tbl>
    <w:p w:rsidR="0020181B" w:rsidRPr="0041560F" w:rsidRDefault="0020181B">
      <w:pPr>
        <w:rPr>
          <w:rFonts w:ascii="Corporate E" w:hAnsi="Corporate E" w:cs="Arial"/>
          <w:sz w:val="20"/>
          <w:szCs w:val="20"/>
        </w:rPr>
      </w:pPr>
    </w:p>
    <w:p w:rsidR="0020181B" w:rsidRPr="0041560F" w:rsidRDefault="0020181B">
      <w:pPr>
        <w:rPr>
          <w:rFonts w:ascii="Corporate E" w:hAnsi="Corporate E" w:cs="Arial"/>
          <w:sz w:val="20"/>
          <w:szCs w:val="20"/>
        </w:rPr>
      </w:pPr>
      <w:r w:rsidRPr="0041560F">
        <w:rPr>
          <w:rFonts w:ascii="Corporate E" w:hAnsi="Corporate E" w:cs="Arial"/>
          <w:sz w:val="20"/>
          <w:szCs w:val="20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9A3BB9" w:rsidRPr="0041560F" w:rsidRDefault="009A3BB9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9A3BB9" w:rsidRPr="0041560F" w:rsidRDefault="009A3BB9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27. Woche</w:t>
            </w:r>
          </w:p>
        </w:tc>
        <w:tc>
          <w:tcPr>
            <w:tcW w:w="2886" w:type="dxa"/>
          </w:tcPr>
          <w:p w:rsidR="009A3BB9" w:rsidRPr="0041560F" w:rsidRDefault="009A3BB9" w:rsidP="009A3BB9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und Verkauf von Lichtsignalanlagen und Weckern</w:t>
            </w:r>
          </w:p>
          <w:p w:rsidR="009A3BB9" w:rsidRPr="0041560F" w:rsidRDefault="009A3BB9" w:rsidP="009A3BB9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526CF6" w:rsidRPr="0041560F" w:rsidRDefault="009A3BB9" w:rsidP="00526CF6">
            <w:p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Wiederholung und Vertiefung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:</w:t>
            </w:r>
          </w:p>
          <w:p w:rsidR="009A3BB9" w:rsidRPr="0041560F" w:rsidRDefault="009A3BB9" w:rsidP="00526C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Überschwellige Audiometrie und Vertäubung</w:t>
            </w:r>
          </w:p>
        </w:tc>
        <w:tc>
          <w:tcPr>
            <w:tcW w:w="2857" w:type="dxa"/>
          </w:tcPr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9A3BB9" w:rsidRPr="0041560F" w:rsidRDefault="009A3BB9" w:rsidP="009A3BB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SE-Kralle als Folienotoplastik, Schallkanalbohrung Ø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3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.1 mm, Zusatzbohrung Ø 1.4 mm</w:t>
            </w:r>
          </w:p>
        </w:tc>
        <w:tc>
          <w:tcPr>
            <w:tcW w:w="3338" w:type="dxa"/>
          </w:tcPr>
          <w:p w:rsidR="009A3BB9" w:rsidRPr="0041560F" w:rsidRDefault="009A3BB9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Einfluss des bei den audiometrischen Messungen verwendeten Kopfhörers auf die Übergangsdämpfung</w:t>
            </w:r>
          </w:p>
          <w:p w:rsidR="009A3BB9" w:rsidRPr="0041560F" w:rsidRDefault="009A3BB9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Kundengerechtes Einweisen in die Lautheitsskalierung mit Hörsystem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9A3BB9" w:rsidRPr="0041560F" w:rsidRDefault="009A3BB9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9A3BB9" w:rsidRPr="0041560F" w:rsidRDefault="009A3BB9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28. Woche</w:t>
            </w:r>
          </w:p>
        </w:tc>
        <w:tc>
          <w:tcPr>
            <w:tcW w:w="2886" w:type="dxa"/>
          </w:tcPr>
          <w:p w:rsidR="00427096" w:rsidRPr="0041560F" w:rsidRDefault="00427096" w:rsidP="0042709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und Verkauf von Lichtsignalanlagen und Weckern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Zubehör zum Hörsystem: Telefon-, TV-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- Übertragungsanlagen mit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Bluetooth-Anbindung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an das Hörsystem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427096" w:rsidRPr="0041560F" w:rsidRDefault="00427096" w:rsidP="0042709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9A3BB9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9A3BB9" w:rsidRPr="0041560F" w:rsidRDefault="00427096" w:rsidP="009A3BB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Standardgehörschutz und </w:t>
            </w:r>
            <w:r w:rsidR="004F24F4" w:rsidRPr="0041560F">
              <w:rPr>
                <w:rFonts w:ascii="Corporate E" w:hAnsi="Corporate E" w:cs="Arial"/>
                <w:sz w:val="20"/>
                <w:szCs w:val="20"/>
              </w:rPr>
              <w:t>Mass gefertigter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Gehörschutz mit und ohne Filter</w:t>
            </w:r>
          </w:p>
          <w:p w:rsidR="00427096" w:rsidRPr="0041560F" w:rsidRDefault="00427096" w:rsidP="009A3BB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Elektronischer Gehörschutz</w:t>
            </w:r>
          </w:p>
          <w:p w:rsidR="00427096" w:rsidRPr="0041560F" w:rsidRDefault="00427096" w:rsidP="009A3BB9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Anfertigung, Anwendung, Kundenberatung Produktpalette von Lieferanten dazu kennenlernen</w:t>
            </w:r>
          </w:p>
        </w:tc>
        <w:tc>
          <w:tcPr>
            <w:tcW w:w="2857" w:type="dxa"/>
          </w:tcPr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3467E" w:rsidRPr="0041560F" w:rsidRDefault="00023ED0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9A3BB9" w:rsidRPr="0041560F" w:rsidRDefault="009A3BB9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9A3BB9" w:rsidRPr="0041560F" w:rsidRDefault="00427096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Vorgehen bei der Programmierung eines Hörsystems der Top-Preisklasse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427096" w:rsidRPr="0041560F" w:rsidRDefault="00427096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427096" w:rsidRPr="0041560F" w:rsidRDefault="00427096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29</w:t>
            </w:r>
            <w:r w:rsidR="00D85AAB" w:rsidRPr="0041560F">
              <w:rPr>
                <w:rFonts w:ascii="Corporate E" w:hAnsi="Corporate E" w:cs="Arial"/>
                <w:b/>
                <w:sz w:val="20"/>
                <w:szCs w:val="20"/>
              </w:rPr>
              <w:t>.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 xml:space="preserve"> Woche</w:t>
            </w:r>
          </w:p>
        </w:tc>
        <w:tc>
          <w:tcPr>
            <w:tcW w:w="2886" w:type="dxa"/>
          </w:tcPr>
          <w:p w:rsidR="001A0E4F" w:rsidRPr="0041560F" w:rsidRDefault="001A0E4F" w:rsidP="001A0E4F">
            <w:pPr>
              <w:ind w:left="0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und Verkauf von Lichtsignalanlagen und Weckern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Zubehör zum Hörsystem: Telefon-, TV-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- Übertragungsanlagen mit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Bluetooth-Anbindung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an das Hörsystem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427096" w:rsidRPr="0041560F" w:rsidRDefault="00427096" w:rsidP="0042709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von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Hörsystemen mit Insitumessung am Kunden</w:t>
            </w:r>
          </w:p>
        </w:tc>
        <w:tc>
          <w:tcPr>
            <w:tcW w:w="3380" w:type="dxa"/>
          </w:tcPr>
          <w:p w:rsidR="00427096" w:rsidRPr="0041560F" w:rsidRDefault="00427096" w:rsidP="00023ED0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Reklamationsleitfaden</w:t>
            </w:r>
          </w:p>
        </w:tc>
        <w:tc>
          <w:tcPr>
            <w:tcW w:w="2857" w:type="dxa"/>
          </w:tcPr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427096" w:rsidRPr="0041560F" w:rsidRDefault="00427096" w:rsidP="0042709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SE-Ring, Schallkanalbohrung Ø 3.1 mm, Zusatzbohrung Ø 1.4 mm</w:t>
            </w:r>
          </w:p>
        </w:tc>
        <w:tc>
          <w:tcPr>
            <w:tcW w:w="3338" w:type="dxa"/>
          </w:tcPr>
          <w:p w:rsidR="00427096" w:rsidRPr="0041560F" w:rsidRDefault="00427096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Kommunikation mit schwerhörigen Menschen</w:t>
            </w:r>
          </w:p>
          <w:p w:rsidR="00427096" w:rsidRPr="0041560F" w:rsidRDefault="00427096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„vier Seiten einer Nachricht“ nach Schulz von Thun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A471BF" w:rsidRPr="0041560F" w:rsidRDefault="00A471BF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A471BF" w:rsidRPr="0041560F" w:rsidRDefault="00A471BF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30. Woche</w:t>
            </w:r>
          </w:p>
        </w:tc>
        <w:tc>
          <w:tcPr>
            <w:tcW w:w="2886" w:type="dxa"/>
          </w:tcPr>
          <w:p w:rsidR="00BD5849" w:rsidRPr="0041560F" w:rsidRDefault="00BD5849" w:rsidP="00BD5849">
            <w:pPr>
              <w:ind w:left="0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und Verkauf von Lichtsignalanlagen und Weckern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Zubehör zum Hörsystem: Telefon-, TV-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- Übertragungsanlagen mit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Bluetooth-Anbindung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an das Hörsystem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BD5849" w:rsidRPr="0041560F" w:rsidRDefault="00BD5849" w:rsidP="00BD5849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A471BF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A471BF" w:rsidRPr="0041560F" w:rsidRDefault="00A471BF" w:rsidP="00A471BF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Reklamationsleitfaden</w:t>
            </w:r>
          </w:p>
          <w:p w:rsidR="00A471BF" w:rsidRPr="0041560F" w:rsidRDefault="00A471BF" w:rsidP="00A471BF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Gesprächsführung im Laden und am Telefon</w:t>
            </w:r>
          </w:p>
        </w:tc>
        <w:tc>
          <w:tcPr>
            <w:tcW w:w="2857" w:type="dxa"/>
          </w:tcPr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BD5849" w:rsidRPr="0041560F" w:rsidRDefault="00BD5849" w:rsidP="00BD584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3467E" w:rsidRPr="0041560F" w:rsidRDefault="00023ED0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A471BF" w:rsidRPr="0041560F" w:rsidRDefault="00A471BF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A471BF" w:rsidRPr="0041560F" w:rsidRDefault="00BD5849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Hörtaktik: Welche Empfehlungen kann man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 xml:space="preserve">Schwerhörigen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als Kommunikationshilfe geben?</w:t>
            </w:r>
          </w:p>
          <w:p w:rsidR="00BD5849" w:rsidRPr="0041560F" w:rsidRDefault="00BD5849" w:rsidP="00D13AF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versteht man unter Hörtraining?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F148CA" w:rsidRPr="0041560F" w:rsidRDefault="00F148CA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F148CA" w:rsidRPr="0041560F" w:rsidRDefault="00F148CA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31. Woche</w:t>
            </w:r>
          </w:p>
        </w:tc>
        <w:tc>
          <w:tcPr>
            <w:tcW w:w="2886" w:type="dxa"/>
          </w:tcPr>
          <w:p w:rsidR="00F148CA" w:rsidRPr="0041560F" w:rsidRDefault="00F148CA" w:rsidP="00724755">
            <w:pPr>
              <w:ind w:left="0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F148CA" w:rsidRPr="0041560F" w:rsidRDefault="00F148CA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F148CA" w:rsidRPr="0041560F" w:rsidRDefault="00F148CA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F148CA" w:rsidRPr="0041560F" w:rsidRDefault="00F148CA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F148CA" w:rsidRPr="0041560F" w:rsidRDefault="00F148CA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F148CA" w:rsidRPr="0041560F" w:rsidRDefault="00F148CA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F148CA" w:rsidRPr="0041560F" w:rsidRDefault="00F148CA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F148CA" w:rsidRPr="0041560F" w:rsidRDefault="00F148CA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und Verkauf von Lichtsignalanlagen und Weckern</w:t>
            </w:r>
          </w:p>
          <w:p w:rsidR="00F148CA" w:rsidRPr="0041560F" w:rsidRDefault="00F148CA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Zubehör zum Hörsystem: Telefon-, TV-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- Übertragungsanlagen mit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Bluetooth-Anbindung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an das Hörsystem</w:t>
            </w:r>
          </w:p>
          <w:p w:rsidR="00F148CA" w:rsidRPr="0041560F" w:rsidRDefault="00F148CA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F148CA" w:rsidRPr="0041560F" w:rsidRDefault="00F148CA" w:rsidP="0072475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F148CA" w:rsidRPr="0041560F" w:rsidRDefault="00F148CA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F148CA" w:rsidRPr="0041560F" w:rsidRDefault="00F148CA" w:rsidP="00A471BF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Heil- und Hilfsmittelrichtlinien</w:t>
            </w:r>
          </w:p>
          <w:p w:rsidR="00F148CA" w:rsidRPr="0041560F" w:rsidRDefault="00F148CA" w:rsidP="00A471BF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Anforderungen an eine Anpasskabine</w:t>
            </w:r>
          </w:p>
          <w:p w:rsidR="00F148CA" w:rsidRPr="0041560F" w:rsidRDefault="00F148CA" w:rsidP="00A471BF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Raumakustik</w:t>
            </w:r>
          </w:p>
        </w:tc>
        <w:tc>
          <w:tcPr>
            <w:tcW w:w="2857" w:type="dxa"/>
          </w:tcPr>
          <w:p w:rsidR="00F148CA" w:rsidRPr="0041560F" w:rsidRDefault="00F148CA" w:rsidP="00F148C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F148CA" w:rsidRPr="0041560F" w:rsidRDefault="00F148CA" w:rsidP="00F148C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F148CA" w:rsidRPr="0041560F" w:rsidRDefault="00F148CA" w:rsidP="00F148C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F148CA" w:rsidRPr="0041560F" w:rsidRDefault="00F148CA" w:rsidP="00F148C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F148CA" w:rsidRPr="0041560F" w:rsidRDefault="00F148CA" w:rsidP="00F148CA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SE-Stöpsel als Folienotoplastik, Schallkanalbohrung Ø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3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.1 mm, Zusatzbohrung Ø 1.0 mm</w:t>
            </w:r>
          </w:p>
        </w:tc>
        <w:tc>
          <w:tcPr>
            <w:tcW w:w="3338" w:type="dxa"/>
          </w:tcPr>
          <w:p w:rsidR="00F148CA" w:rsidRPr="0041560F" w:rsidRDefault="00F148CA" w:rsidP="00E065C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Heil- und Hilfsmittelrichtlinien</w:t>
            </w:r>
          </w:p>
          <w:p w:rsidR="00F148CA" w:rsidRPr="0041560F" w:rsidRDefault="00F148CA" w:rsidP="00E065C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Anforderungen an eine Anpasskabine</w:t>
            </w:r>
          </w:p>
          <w:p w:rsidR="00F148CA" w:rsidRPr="0041560F" w:rsidRDefault="00F148CA" w:rsidP="00E065C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Raumakustik</w:t>
            </w:r>
          </w:p>
        </w:tc>
      </w:tr>
    </w:tbl>
    <w:p w:rsidR="0020181B" w:rsidRPr="0041560F" w:rsidRDefault="0020181B">
      <w:pPr>
        <w:rPr>
          <w:rFonts w:ascii="Corporate E" w:hAnsi="Corporate E" w:cs="Arial"/>
          <w:sz w:val="20"/>
          <w:szCs w:val="20"/>
        </w:rPr>
      </w:pPr>
    </w:p>
    <w:p w:rsidR="0020181B" w:rsidRPr="0041560F" w:rsidRDefault="0020181B">
      <w:pPr>
        <w:rPr>
          <w:rFonts w:ascii="Corporate E" w:hAnsi="Corporate E" w:cs="Arial"/>
          <w:sz w:val="20"/>
          <w:szCs w:val="20"/>
        </w:rPr>
      </w:pPr>
      <w:r w:rsidRPr="0041560F">
        <w:rPr>
          <w:rFonts w:ascii="Corporate E" w:hAnsi="Corporate E" w:cs="Arial"/>
          <w:sz w:val="20"/>
          <w:szCs w:val="20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CD5B97" w:rsidRPr="0041560F" w:rsidTr="00526CF6">
        <w:tc>
          <w:tcPr>
            <w:tcW w:w="1401" w:type="dxa"/>
          </w:tcPr>
          <w:p w:rsidR="00CD5B97" w:rsidRPr="0041560F" w:rsidRDefault="00CD5B97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CD5B97" w:rsidRPr="0041560F" w:rsidRDefault="00CD5B97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32. Woche</w:t>
            </w:r>
          </w:p>
        </w:tc>
        <w:tc>
          <w:tcPr>
            <w:tcW w:w="2886" w:type="dxa"/>
          </w:tcPr>
          <w:p w:rsidR="00CD5B97" w:rsidRPr="0041560F" w:rsidRDefault="00CD5B97" w:rsidP="00724755">
            <w:pPr>
              <w:ind w:left="0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CD5B97" w:rsidRPr="0041560F" w:rsidRDefault="00CD5B9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CD5B97" w:rsidRPr="0041560F" w:rsidRDefault="00CD5B9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CD5B97" w:rsidRPr="0041560F" w:rsidRDefault="00CD5B9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CD5B97" w:rsidRPr="0041560F" w:rsidRDefault="00CD5B9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CD5B97" w:rsidRPr="0041560F" w:rsidRDefault="00CD5B9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CD5B97" w:rsidRPr="0041560F" w:rsidRDefault="00CD5B9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CD5B97" w:rsidRPr="0041560F" w:rsidRDefault="00CD5B9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und Verkauf von Lichtsignalanlagen und Weckern</w:t>
            </w:r>
          </w:p>
          <w:p w:rsidR="00CD5B97" w:rsidRPr="0041560F" w:rsidRDefault="00CD5B9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Zubehör zum Hörsystem: Telefon-, TV-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- Übertragungsanlagen mit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Bluetooth-Anbindung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an das Hörsystem</w:t>
            </w:r>
          </w:p>
          <w:p w:rsidR="00CD5B97" w:rsidRPr="0041560F" w:rsidRDefault="00CD5B9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CD5B97" w:rsidRPr="0041560F" w:rsidRDefault="00CD5B97" w:rsidP="0072475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CD5B97" w:rsidRPr="0041560F" w:rsidRDefault="00CD5B9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CD5B97" w:rsidRPr="0041560F" w:rsidRDefault="00CD5B97" w:rsidP="00A471BF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Sprachaudiometrie</w:t>
            </w:r>
          </w:p>
          <w:p w:rsidR="00CD5B97" w:rsidRPr="0041560F" w:rsidRDefault="00CD5B97" w:rsidP="00A471BF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und Durchführung aufzeigen</w:t>
            </w:r>
          </w:p>
        </w:tc>
        <w:tc>
          <w:tcPr>
            <w:tcW w:w="2857" w:type="dxa"/>
          </w:tcPr>
          <w:p w:rsidR="00CD5B97" w:rsidRPr="0041560F" w:rsidRDefault="00CD5B97" w:rsidP="00CD5B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CD5B97" w:rsidRPr="0041560F" w:rsidRDefault="00CD5B97" w:rsidP="00CD5B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CD5B97" w:rsidRPr="0041560F" w:rsidRDefault="00CD5B97" w:rsidP="00CD5B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CD5B97" w:rsidRPr="0041560F" w:rsidRDefault="00CD5B97" w:rsidP="00CD5B9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3467E" w:rsidRPr="0041560F" w:rsidRDefault="00023ED0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CD5B97" w:rsidRPr="0041560F" w:rsidRDefault="00CD5B97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CD5B97" w:rsidRPr="0041560F" w:rsidRDefault="00D03835" w:rsidP="00E065C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Vertäubungsregel i</w:t>
            </w:r>
            <w:r w:rsidR="00CD5B97" w:rsidRPr="0041560F">
              <w:rPr>
                <w:rFonts w:ascii="Corporate E" w:hAnsi="Corporate E" w:cs="Arial"/>
                <w:sz w:val="20"/>
                <w:szCs w:val="20"/>
              </w:rPr>
              <w:t>n der Sprachaudiometrie</w:t>
            </w:r>
          </w:p>
          <w:p w:rsidR="00CD5B97" w:rsidRPr="0041560F" w:rsidRDefault="00CD5B97" w:rsidP="00E065C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und Durchführung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D14226" w:rsidRPr="0041560F" w:rsidTr="00526CF6">
        <w:tc>
          <w:tcPr>
            <w:tcW w:w="1401" w:type="dxa"/>
          </w:tcPr>
          <w:p w:rsidR="00D14226" w:rsidRPr="0041560F" w:rsidRDefault="00D14226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D14226" w:rsidRPr="0041560F" w:rsidRDefault="00D14226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33. Woche</w:t>
            </w:r>
          </w:p>
        </w:tc>
        <w:tc>
          <w:tcPr>
            <w:tcW w:w="2886" w:type="dxa"/>
          </w:tcPr>
          <w:p w:rsidR="00D14226" w:rsidRPr="0041560F" w:rsidRDefault="00D14226" w:rsidP="00724755">
            <w:pPr>
              <w:ind w:left="0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D14226" w:rsidRPr="0041560F" w:rsidRDefault="00D1422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D14226" w:rsidRPr="0041560F" w:rsidRDefault="00D1422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D14226" w:rsidRPr="0041560F" w:rsidRDefault="00D1422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D14226" w:rsidRPr="0041560F" w:rsidRDefault="00D1422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D14226" w:rsidRPr="0041560F" w:rsidRDefault="00D1422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D14226" w:rsidRPr="0041560F" w:rsidRDefault="00D1422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D14226" w:rsidRPr="0041560F" w:rsidRDefault="00D1422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und Verkauf von Lichtsignalanlagen und Weckern</w:t>
            </w:r>
          </w:p>
          <w:p w:rsidR="00D14226" w:rsidRPr="0041560F" w:rsidRDefault="00D1422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Zubehör zum Hörsystem: Telefon-, TV-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- Übertragungsanlagen mit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Bluetooth-Anbindung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an das Hörsystem</w:t>
            </w:r>
          </w:p>
          <w:p w:rsidR="00D14226" w:rsidRPr="0041560F" w:rsidRDefault="00D1422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D14226" w:rsidRPr="0041560F" w:rsidRDefault="00D14226" w:rsidP="0072475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D14226" w:rsidRPr="0041560F" w:rsidRDefault="00D1422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D14226" w:rsidRPr="0041560F" w:rsidRDefault="00526CF6" w:rsidP="00A471BF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Reizübertragung und Weiterleitung des Schalls in der Cochlea von der äusseren Haarsinneszelle zur inneren Haarsinneszelle</w:t>
            </w:r>
          </w:p>
          <w:p w:rsidR="00526CF6" w:rsidRPr="0041560F" w:rsidRDefault="00526CF6" w:rsidP="00A471BF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Synaptische Ankopplung zum Hörnerv</w:t>
            </w:r>
          </w:p>
          <w:p w:rsidR="00526CF6" w:rsidRPr="0041560F" w:rsidRDefault="00526CF6" w:rsidP="00A471BF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Aktionspotentialentstehung</w:t>
            </w:r>
          </w:p>
        </w:tc>
        <w:tc>
          <w:tcPr>
            <w:tcW w:w="2857" w:type="dxa"/>
          </w:tcPr>
          <w:p w:rsidR="00526CF6" w:rsidRPr="0041560F" w:rsidRDefault="00526CF6" w:rsidP="00526C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526CF6" w:rsidRPr="0041560F" w:rsidRDefault="00526CF6" w:rsidP="00526C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526CF6" w:rsidRPr="0041560F" w:rsidRDefault="00526CF6" w:rsidP="00526C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526CF6" w:rsidRPr="0041560F" w:rsidRDefault="00526CF6" w:rsidP="00526C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D14226" w:rsidRPr="0041560F" w:rsidRDefault="00526CF6" w:rsidP="00526C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SE-Schale, Schallkanalbohrung Ø 3.1 mm, Zusatzbohrung Ø 1.0 mm</w:t>
            </w:r>
          </w:p>
        </w:tc>
        <w:tc>
          <w:tcPr>
            <w:tcW w:w="3338" w:type="dxa"/>
          </w:tcPr>
          <w:p w:rsidR="00526CF6" w:rsidRPr="0041560F" w:rsidRDefault="00526CF6" w:rsidP="00526CF6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Reizübertragung und Weiterleitung des Schalls in der Cochlea von der äusseren Haarsinneszelle zur inneren Haarsinneszelle</w:t>
            </w:r>
          </w:p>
          <w:p w:rsidR="00D14226" w:rsidRPr="0041560F" w:rsidRDefault="00526CF6" w:rsidP="00F148CA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Aktionspotentialentstehung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26CF6" w:rsidRPr="0041560F" w:rsidTr="00526CF6">
        <w:tc>
          <w:tcPr>
            <w:tcW w:w="1401" w:type="dxa"/>
          </w:tcPr>
          <w:p w:rsidR="00526CF6" w:rsidRPr="0041560F" w:rsidRDefault="00526CF6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526CF6" w:rsidRPr="0041560F" w:rsidRDefault="00526CF6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34. Woche</w:t>
            </w:r>
          </w:p>
        </w:tc>
        <w:tc>
          <w:tcPr>
            <w:tcW w:w="2886" w:type="dxa"/>
          </w:tcPr>
          <w:p w:rsidR="00526CF6" w:rsidRPr="0041560F" w:rsidRDefault="00526CF6" w:rsidP="00724755">
            <w:pPr>
              <w:ind w:left="0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526CF6" w:rsidRPr="0041560F" w:rsidRDefault="00526CF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526CF6" w:rsidRPr="0041560F" w:rsidRDefault="00526CF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526CF6" w:rsidRPr="0041560F" w:rsidRDefault="00526CF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526CF6" w:rsidRPr="0041560F" w:rsidRDefault="00526CF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526CF6" w:rsidRPr="0041560F" w:rsidRDefault="00526CF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526CF6" w:rsidRPr="0041560F" w:rsidRDefault="00526CF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526CF6" w:rsidRPr="0041560F" w:rsidRDefault="00526CF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und Verkauf von Lichtsignalanlagen und Weckern</w:t>
            </w:r>
          </w:p>
          <w:p w:rsidR="00526CF6" w:rsidRPr="0041560F" w:rsidRDefault="00526CF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Zubehör zum Hörsystem: Telefon-, TV-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- Übertragungsanlagen mit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Bluetooth-Anbindung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an das Hörsystem</w:t>
            </w:r>
          </w:p>
          <w:p w:rsidR="00526CF6" w:rsidRPr="0041560F" w:rsidRDefault="00526CF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526CF6" w:rsidRPr="0041560F" w:rsidRDefault="00526CF6" w:rsidP="0072475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526CF6" w:rsidRPr="0041560F" w:rsidRDefault="00526CF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526CF6" w:rsidRPr="0041560F" w:rsidRDefault="00526CF6" w:rsidP="00526CF6">
            <w:pPr>
              <w:ind w:left="28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Wiederholung und Vertiefung:</w:t>
            </w:r>
          </w:p>
          <w:p w:rsidR="00526CF6" w:rsidRPr="0041560F" w:rsidRDefault="00526CF6" w:rsidP="00526CF6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Physiologie der Cochlea, Reizübertragung und Weiterleitung</w:t>
            </w:r>
          </w:p>
          <w:p w:rsidR="00526CF6" w:rsidRPr="0041560F" w:rsidRDefault="00526CF6" w:rsidP="00526CF6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Pathophysiologie im Kontext mit Ergebnissen der überschwelligen Audiometrie und der Lautheitsskalierung</w:t>
            </w:r>
          </w:p>
          <w:p w:rsidR="00526CF6" w:rsidRPr="0041560F" w:rsidRDefault="00526CF6" w:rsidP="00526CF6">
            <w:pPr>
              <w:pStyle w:val="Listenabsatz"/>
              <w:ind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526CF6" w:rsidRPr="0041560F" w:rsidRDefault="00526CF6" w:rsidP="00526C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526CF6" w:rsidRPr="0041560F" w:rsidRDefault="00526CF6" w:rsidP="00526C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526CF6" w:rsidRPr="0041560F" w:rsidRDefault="00526CF6" w:rsidP="00526C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526CF6" w:rsidRPr="0041560F" w:rsidRDefault="00526CF6" w:rsidP="00526C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3467E" w:rsidRPr="0041560F" w:rsidRDefault="00023ED0" w:rsidP="00A3467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A3467E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an Kollegen üben</w:t>
            </w:r>
          </w:p>
          <w:p w:rsidR="00526CF6" w:rsidRPr="0041560F" w:rsidRDefault="00526CF6" w:rsidP="00A3467E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:rsidR="00526CF6" w:rsidRPr="0041560F" w:rsidRDefault="00D85AAB" w:rsidP="00F148CA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Bluetooth-Anbindung</w:t>
            </w:r>
            <w:r w:rsidR="008615B3" w:rsidRPr="0041560F">
              <w:rPr>
                <w:rFonts w:ascii="Corporate E" w:hAnsi="Corporate E" w:cs="Arial"/>
                <w:sz w:val="20"/>
                <w:szCs w:val="20"/>
              </w:rPr>
              <w:t xml:space="preserve"> von Telefon und TV/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="008615B3" w:rsidRPr="0041560F">
              <w:rPr>
                <w:rFonts w:ascii="Corporate E" w:hAnsi="Corporate E" w:cs="Arial"/>
                <w:sz w:val="20"/>
                <w:szCs w:val="20"/>
              </w:rPr>
              <w:t xml:space="preserve"> und deren Arbeitsweise beschreiben</w:t>
            </w:r>
            <w:r w:rsidR="00D03835" w:rsidRPr="0041560F">
              <w:rPr>
                <w:rFonts w:ascii="Corporate E" w:hAnsi="Corporate E" w:cs="Arial"/>
                <w:sz w:val="20"/>
                <w:szCs w:val="20"/>
              </w:rPr>
              <w:t>,</w:t>
            </w:r>
            <w:r w:rsidR="008615B3" w:rsidRPr="0041560F">
              <w:rPr>
                <w:rFonts w:ascii="Corporate E" w:hAnsi="Corporate E" w:cs="Arial"/>
                <w:sz w:val="20"/>
                <w:szCs w:val="20"/>
              </w:rPr>
              <w:t xml:space="preserve"> bei einem Hörsystem nach Wahl</w:t>
            </w:r>
          </w:p>
        </w:tc>
      </w:tr>
    </w:tbl>
    <w:p w:rsidR="00690472" w:rsidRPr="0041560F" w:rsidRDefault="00690472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AA0712" w:rsidRPr="0041560F" w:rsidTr="00526CF6">
        <w:tc>
          <w:tcPr>
            <w:tcW w:w="1401" w:type="dxa"/>
          </w:tcPr>
          <w:p w:rsidR="00AA0712" w:rsidRPr="0041560F" w:rsidRDefault="00AA0712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Lehrjahr</w:t>
            </w:r>
          </w:p>
          <w:p w:rsidR="00AA0712" w:rsidRPr="0041560F" w:rsidRDefault="00AA0712" w:rsidP="008A5C49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35</w:t>
            </w:r>
            <w:r w:rsidR="00D85AAB" w:rsidRPr="0041560F">
              <w:rPr>
                <w:rFonts w:ascii="Corporate E" w:hAnsi="Corporate E" w:cs="Arial"/>
                <w:b/>
                <w:sz w:val="20"/>
                <w:szCs w:val="20"/>
              </w:rPr>
              <w:t>.</w:t>
            </w: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 xml:space="preserve"> Woche</w:t>
            </w:r>
          </w:p>
        </w:tc>
        <w:tc>
          <w:tcPr>
            <w:tcW w:w="2886" w:type="dxa"/>
          </w:tcPr>
          <w:p w:rsidR="00AA0712" w:rsidRPr="0041560F" w:rsidRDefault="00AA0712" w:rsidP="00724755">
            <w:pPr>
              <w:ind w:left="0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Bedarfsanalyse im Verkaufsgespräch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aller Preisklasse mit Insitumessung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der Hörsystemanpassung mit Freifeldmessungen 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Lautheitsskalierung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Tonaudiometrie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und Verkauf von Lichtsignalanlagen und Weckern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Beratung Zubehör zum Hörsystem: Telefon-, TV- und 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- Übertragungsanlagen mit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Bluetooth-Anbindung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an das Hörsystem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AA0712" w:rsidRPr="0041560F" w:rsidRDefault="00AA0712" w:rsidP="0072475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F7FBC" w:rsidRPr="0041560F" w:rsidRDefault="00023ED0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Voreinstellen </w:t>
            </w:r>
            <w:r w:rsidR="007F7FBC" w:rsidRPr="0041560F">
              <w:rPr>
                <w:rFonts w:ascii="Corporate E" w:hAnsi="Corporate E" w:cs="Arial"/>
                <w:sz w:val="20"/>
                <w:szCs w:val="20"/>
              </w:rPr>
              <w:t>von Hörsystemen mit Insitumessung am Kunden</w:t>
            </w:r>
          </w:p>
        </w:tc>
        <w:tc>
          <w:tcPr>
            <w:tcW w:w="3380" w:type="dxa"/>
          </w:tcPr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Standardgehörschutz und </w:t>
            </w:r>
            <w:r w:rsidR="004F24F4" w:rsidRPr="0041560F">
              <w:rPr>
                <w:rFonts w:ascii="Corporate E" w:hAnsi="Corporate E" w:cs="Arial"/>
                <w:sz w:val="20"/>
                <w:szCs w:val="20"/>
              </w:rPr>
              <w:t>Mass gefertigter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Gehörschutz mit und ohne Filter verschiedener Lieferanten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Elektronischer Gehörschutz</w:t>
            </w:r>
          </w:p>
          <w:p w:rsidR="00AA0712" w:rsidRPr="0041560F" w:rsidRDefault="00AA0712" w:rsidP="00724755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Anfertigung, Anwendung, Kundenberatung Produktpalette von Lieferanten dazu kennenlernen</w:t>
            </w:r>
          </w:p>
        </w:tc>
        <w:tc>
          <w:tcPr>
            <w:tcW w:w="2857" w:type="dxa"/>
          </w:tcPr>
          <w:p w:rsidR="00AA0712" w:rsidRPr="0041560F" w:rsidRDefault="00AA0712" w:rsidP="00AA071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 der Bedarfsanalyse und der Hörsystemanpassung</w:t>
            </w:r>
          </w:p>
          <w:p w:rsidR="00AA0712" w:rsidRPr="0041560F" w:rsidRDefault="00AA0712" w:rsidP="00AA071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Normmessungen an Hörsystemen</w:t>
            </w:r>
          </w:p>
          <w:p w:rsidR="00AA0712" w:rsidRPr="0041560F" w:rsidRDefault="00AA0712" w:rsidP="00AA071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AA0712" w:rsidRPr="0041560F" w:rsidRDefault="00AA0712" w:rsidP="00AA071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A0712" w:rsidRPr="0041560F" w:rsidRDefault="00AA0712" w:rsidP="00AA071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SE-Ring, Schallkanalbohrung Ø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</w:tc>
        <w:tc>
          <w:tcPr>
            <w:tcW w:w="3338" w:type="dxa"/>
          </w:tcPr>
          <w:p w:rsidR="00AA0712" w:rsidRPr="0041560F" w:rsidRDefault="00D85AAB" w:rsidP="00D85AAB">
            <w:pPr>
              <w:pStyle w:val="Listenabsatz"/>
              <w:numPr>
                <w:ilvl w:val="0"/>
                <w:numId w:val="3"/>
              </w:numPr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Bei einem Hörsystem nach Wahl </w:t>
            </w:r>
            <w:r w:rsidR="00946261" w:rsidRPr="0041560F">
              <w:rPr>
                <w:rFonts w:ascii="Corporate E" w:hAnsi="Corporate E" w:cs="Arial"/>
                <w:sz w:val="20"/>
                <w:szCs w:val="20"/>
              </w:rPr>
              <w:t>Bluetooth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="00946261" w:rsidRPr="0041560F">
              <w:rPr>
                <w:rFonts w:ascii="Corporate E" w:hAnsi="Corporate E" w:cs="Arial"/>
                <w:sz w:val="20"/>
                <w:szCs w:val="20"/>
              </w:rPr>
              <w:t>Anbindung</w:t>
            </w:r>
            <w:r w:rsidR="00AA0712" w:rsidRPr="0041560F">
              <w:rPr>
                <w:rFonts w:ascii="Corporate E" w:hAnsi="Corporate E" w:cs="Arial"/>
                <w:sz w:val="20"/>
                <w:szCs w:val="20"/>
              </w:rPr>
              <w:t xml:space="preserve"> von Telefon und TV/</w:t>
            </w:r>
            <w:r w:rsidR="004F5EAE" w:rsidRPr="0041560F">
              <w:rPr>
                <w:rFonts w:ascii="Corporate E" w:hAnsi="Corporate E" w:cs="Arial"/>
                <w:sz w:val="20"/>
                <w:szCs w:val="20"/>
              </w:rPr>
              <w:t>Hi-Fi</w:t>
            </w:r>
            <w:r w:rsidR="00AA0712" w:rsidRPr="0041560F">
              <w:rPr>
                <w:rFonts w:ascii="Corporate E" w:hAnsi="Corporate E" w:cs="Arial"/>
                <w:sz w:val="20"/>
                <w:szCs w:val="20"/>
              </w:rPr>
              <w:t xml:space="preserve"> und deren Arbeitsweise beschreiben</w:t>
            </w:r>
          </w:p>
        </w:tc>
      </w:tr>
    </w:tbl>
    <w:p w:rsidR="006F11E7" w:rsidRPr="0041560F" w:rsidRDefault="006F11E7" w:rsidP="00353BD6">
      <w:pPr>
        <w:rPr>
          <w:rFonts w:ascii="Corporate E" w:hAnsi="Corporate E" w:cs="Arial"/>
          <w:sz w:val="20"/>
          <w:szCs w:val="20"/>
        </w:rPr>
        <w:sectPr w:rsidR="006F11E7" w:rsidRPr="0041560F" w:rsidSect="00DF5773">
          <w:pgSz w:w="16838" w:h="11899" w:orient="landscape"/>
          <w:pgMar w:top="851" w:right="1134" w:bottom="567" w:left="1417" w:header="708" w:footer="708" w:gutter="0"/>
          <w:cols w:space="708"/>
          <w:docGrid w:linePitch="326"/>
        </w:sectPr>
      </w:pPr>
    </w:p>
    <w:tbl>
      <w:tblPr>
        <w:tblStyle w:val="Tabellenraster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08"/>
        <w:gridCol w:w="2886"/>
        <w:gridCol w:w="3380"/>
        <w:gridCol w:w="2857"/>
        <w:gridCol w:w="3338"/>
      </w:tblGrid>
      <w:tr w:rsidR="00724755" w:rsidRPr="0041560F" w:rsidTr="0005339A">
        <w:tc>
          <w:tcPr>
            <w:tcW w:w="1508" w:type="dxa"/>
            <w:vAlign w:val="center"/>
          </w:tcPr>
          <w:p w:rsidR="00724755" w:rsidRPr="0041560F" w:rsidRDefault="00724755" w:rsidP="00724755">
            <w:pPr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Lehrjahr</w:t>
            </w:r>
          </w:p>
          <w:p w:rsidR="00724755" w:rsidRPr="0041560F" w:rsidRDefault="00724755" w:rsidP="00724755">
            <w:pPr>
              <w:ind w:left="33" w:firstLine="0"/>
              <w:jc w:val="center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Ausbildungs-woche</w:t>
            </w:r>
          </w:p>
        </w:tc>
        <w:tc>
          <w:tcPr>
            <w:tcW w:w="2886" w:type="dxa"/>
          </w:tcPr>
          <w:p w:rsidR="00724755" w:rsidRPr="0041560F" w:rsidRDefault="00724755" w:rsidP="0072475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Kundenbetreuung</w:t>
            </w:r>
          </w:p>
        </w:tc>
        <w:tc>
          <w:tcPr>
            <w:tcW w:w="3380" w:type="dxa"/>
          </w:tcPr>
          <w:p w:rsidR="00724755" w:rsidRPr="0041560F" w:rsidRDefault="00724755" w:rsidP="0072475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 xml:space="preserve">Lehrunterweisung </w:t>
            </w:r>
          </w:p>
        </w:tc>
        <w:tc>
          <w:tcPr>
            <w:tcW w:w="2857" w:type="dxa"/>
          </w:tcPr>
          <w:p w:rsidR="00724755" w:rsidRPr="0041560F" w:rsidRDefault="00724755" w:rsidP="00724755">
            <w:pPr>
              <w:ind w:left="34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Praktische Übungen</w:t>
            </w:r>
          </w:p>
        </w:tc>
        <w:tc>
          <w:tcPr>
            <w:tcW w:w="3338" w:type="dxa"/>
          </w:tcPr>
          <w:p w:rsidR="00724755" w:rsidRPr="0041560F" w:rsidRDefault="00724755" w:rsidP="0072475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Themenvorschläge Monatsbericht</w:t>
            </w:r>
          </w:p>
        </w:tc>
      </w:tr>
      <w:tr w:rsidR="00724755" w:rsidRPr="0041560F" w:rsidTr="0005339A">
        <w:tc>
          <w:tcPr>
            <w:tcW w:w="1508" w:type="dxa"/>
          </w:tcPr>
          <w:p w:rsidR="00724755" w:rsidRPr="0041560F" w:rsidRDefault="00724755" w:rsidP="0072475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724755" w:rsidRPr="0041560F" w:rsidRDefault="00724755" w:rsidP="00724755">
            <w:pPr>
              <w:ind w:left="33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1. Woche</w:t>
            </w:r>
          </w:p>
        </w:tc>
        <w:tc>
          <w:tcPr>
            <w:tcW w:w="2886" w:type="dxa"/>
          </w:tcPr>
          <w:p w:rsidR="00724755" w:rsidRPr="0041560F" w:rsidRDefault="00724755" w:rsidP="00724755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724755" w:rsidRPr="0041560F" w:rsidRDefault="00CE4523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CE4523" w:rsidRPr="0041560F" w:rsidRDefault="00CE4523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724755" w:rsidRPr="0041560F" w:rsidRDefault="00724755" w:rsidP="0072475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724755" w:rsidRPr="0041560F" w:rsidRDefault="00724755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CE4523" w:rsidRPr="0041560F" w:rsidRDefault="00CE4523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</w:tc>
        <w:tc>
          <w:tcPr>
            <w:tcW w:w="3380" w:type="dxa"/>
          </w:tcPr>
          <w:p w:rsidR="00724755" w:rsidRPr="0041560F" w:rsidRDefault="00CE4523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Von Hörsysteme der Premium</w:t>
            </w:r>
            <w:r w:rsidR="00724755" w:rsidRPr="0041560F">
              <w:rPr>
                <w:rFonts w:ascii="Corporate E" w:hAnsi="Corporate E" w:cs="Arial"/>
                <w:sz w:val="20"/>
                <w:szCs w:val="20"/>
              </w:rPr>
              <w:t xml:space="preserve"> Preisklasse die Herstellerangaben, Modellarten, Datenblätter und Einstellmöglichkeiten kennen</w:t>
            </w:r>
          </w:p>
          <w:p w:rsidR="00724755" w:rsidRPr="0041560F" w:rsidRDefault="00724755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 diesen Preisklassen die Anzahl der Kanäle, die Regel- und Begrenzungssysteme, sowie die adaptiven Parameter kennen</w:t>
            </w:r>
          </w:p>
          <w:p w:rsidR="00724755" w:rsidRPr="0041560F" w:rsidRDefault="00CE4523" w:rsidP="00CE452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Anschliessbares Zubehör wie Fernbedienungen und </w:t>
            </w:r>
            <w:r w:rsidR="00805455" w:rsidRPr="0041560F">
              <w:rPr>
                <w:rFonts w:ascii="Corporate E" w:hAnsi="Corporate E" w:cs="Arial"/>
                <w:sz w:val="20"/>
                <w:szCs w:val="20"/>
              </w:rPr>
              <w:t xml:space="preserve">drahtlose (z.B.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Bluetooth</w:t>
            </w:r>
            <w:r w:rsidR="00805455" w:rsidRPr="0041560F">
              <w:rPr>
                <w:rFonts w:ascii="Corporate E" w:hAnsi="Corporate E" w:cs="Arial"/>
                <w:sz w:val="20"/>
                <w:szCs w:val="20"/>
              </w:rPr>
              <w:t xml:space="preserve">)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Anbindung</w:t>
            </w:r>
            <w:r w:rsidR="006B01E0" w:rsidRPr="0041560F">
              <w:rPr>
                <w:rFonts w:ascii="Corporate E" w:hAnsi="Corporate E" w:cs="Arial"/>
                <w:sz w:val="20"/>
                <w:szCs w:val="20"/>
              </w:rPr>
              <w:t>en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kennen</w:t>
            </w:r>
          </w:p>
        </w:tc>
        <w:tc>
          <w:tcPr>
            <w:tcW w:w="2857" w:type="dxa"/>
          </w:tcPr>
          <w:p w:rsidR="00724755" w:rsidRPr="0041560F" w:rsidRDefault="00724755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724755" w:rsidRPr="0041560F" w:rsidRDefault="00724755" w:rsidP="0072475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4A58B4" w:rsidRPr="0041560F" w:rsidRDefault="004A58B4" w:rsidP="004A58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CE4523" w:rsidRPr="0041560F" w:rsidRDefault="00CE4523" w:rsidP="00CE4523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724755" w:rsidRPr="0041560F" w:rsidRDefault="00724755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SE-Stöpsel</w:t>
            </w:r>
            <w:r w:rsidR="00CE4523" w:rsidRPr="0041560F">
              <w:rPr>
                <w:rFonts w:ascii="Corporate E" w:hAnsi="Corporate E" w:cs="Arial"/>
                <w:sz w:val="20"/>
                <w:szCs w:val="20"/>
              </w:rPr>
              <w:t xml:space="preserve"> als Fol</w:t>
            </w:r>
            <w:r w:rsidR="00D03835" w:rsidRPr="0041560F">
              <w:rPr>
                <w:rFonts w:ascii="Corporate E" w:hAnsi="Corporate E" w:cs="Arial"/>
                <w:sz w:val="20"/>
                <w:szCs w:val="20"/>
              </w:rPr>
              <w:t>ien</w:t>
            </w:r>
            <w:r w:rsidR="00CE4523" w:rsidRPr="0041560F">
              <w:rPr>
                <w:rFonts w:ascii="Corporate E" w:hAnsi="Corporate E" w:cs="Arial"/>
                <w:sz w:val="20"/>
                <w:szCs w:val="20"/>
              </w:rPr>
              <w:t xml:space="preserve">otoplastik, Schallkanalbohrung Ø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</w:tc>
        <w:tc>
          <w:tcPr>
            <w:tcW w:w="3338" w:type="dxa"/>
          </w:tcPr>
          <w:p w:rsidR="00724755" w:rsidRPr="0041560F" w:rsidRDefault="00CE4523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Gehörschutz mit Filterelementen</w:t>
            </w:r>
          </w:p>
          <w:p w:rsidR="00CE4523" w:rsidRPr="0041560F" w:rsidRDefault="00CE4523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Standardisierter Gehörschutz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08"/>
        <w:gridCol w:w="2886"/>
        <w:gridCol w:w="3380"/>
        <w:gridCol w:w="2857"/>
        <w:gridCol w:w="3338"/>
      </w:tblGrid>
      <w:tr w:rsidR="00D03835" w:rsidRPr="0041560F" w:rsidTr="00690472">
        <w:tc>
          <w:tcPr>
            <w:tcW w:w="1508" w:type="dxa"/>
          </w:tcPr>
          <w:p w:rsidR="00D03835" w:rsidRPr="0041560F" w:rsidRDefault="00D03835" w:rsidP="00D0383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D03835" w:rsidRPr="0041560F" w:rsidRDefault="00D03835" w:rsidP="00D0383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2. Woche</w:t>
            </w:r>
          </w:p>
        </w:tc>
        <w:tc>
          <w:tcPr>
            <w:tcW w:w="2886" w:type="dxa"/>
          </w:tcPr>
          <w:p w:rsidR="00D03835" w:rsidRPr="0041560F" w:rsidRDefault="00D03835" w:rsidP="00D03835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D03835" w:rsidRPr="0041560F" w:rsidRDefault="00D03835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D03835" w:rsidRPr="0041560F" w:rsidRDefault="00D03835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D03835" w:rsidRPr="0041560F" w:rsidRDefault="00D03835" w:rsidP="00D0383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D03835" w:rsidRPr="0041560F" w:rsidRDefault="00D03835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D03835" w:rsidRPr="0041560F" w:rsidRDefault="00D03835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</w:tc>
        <w:tc>
          <w:tcPr>
            <w:tcW w:w="3380" w:type="dxa"/>
          </w:tcPr>
          <w:p w:rsidR="00D03835" w:rsidRPr="0041560F" w:rsidRDefault="00946261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sind Otoakustische</w:t>
            </w:r>
            <w:r w:rsidR="00D03835" w:rsidRPr="0041560F">
              <w:rPr>
                <w:rFonts w:ascii="Corporate E" w:hAnsi="Corporate E" w:cs="Arial"/>
                <w:sz w:val="20"/>
                <w:szCs w:val="20"/>
              </w:rPr>
              <w:t xml:space="preserve"> Emissionen? En</w:t>
            </w:r>
            <w:r w:rsidR="006B01E0" w:rsidRPr="0041560F">
              <w:rPr>
                <w:rFonts w:ascii="Corporate E" w:hAnsi="Corporate E" w:cs="Arial"/>
                <w:sz w:val="20"/>
                <w:szCs w:val="20"/>
              </w:rPr>
              <w:t>t</w:t>
            </w:r>
            <w:r w:rsidR="00D03835" w:rsidRPr="0041560F">
              <w:rPr>
                <w:rFonts w:ascii="Corporate E" w:hAnsi="Corporate E" w:cs="Arial"/>
                <w:sz w:val="20"/>
                <w:szCs w:val="20"/>
              </w:rPr>
              <w:t>stehung und Ableitung kennen.</w:t>
            </w:r>
          </w:p>
        </w:tc>
        <w:tc>
          <w:tcPr>
            <w:tcW w:w="2857" w:type="dxa"/>
          </w:tcPr>
          <w:p w:rsidR="00D03835" w:rsidRPr="0041560F" w:rsidRDefault="00D03835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D03835" w:rsidRPr="0041560F" w:rsidRDefault="00D03835" w:rsidP="00D0383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4A58B4" w:rsidRPr="0041560F" w:rsidRDefault="004A58B4" w:rsidP="004A58B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D03835" w:rsidRPr="0041560F" w:rsidRDefault="00D03835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D03835" w:rsidRPr="0041560F" w:rsidRDefault="00D03835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SE-Ring als Hohlkanalotoplastik, Schallkanalbohrung Ø 3.1 mm, Zusatzbohrung Ø 1.0 mm</w:t>
            </w:r>
          </w:p>
        </w:tc>
        <w:tc>
          <w:tcPr>
            <w:tcW w:w="3338" w:type="dxa"/>
          </w:tcPr>
          <w:p w:rsidR="00D03835" w:rsidRPr="0041560F" w:rsidRDefault="00D03835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Gehörschutz für Musiker</w:t>
            </w:r>
          </w:p>
          <w:p w:rsidR="00D03835" w:rsidRPr="0041560F" w:rsidRDefault="00D03835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Gehörschutz für Schützen</w:t>
            </w:r>
          </w:p>
        </w:tc>
      </w:tr>
    </w:tbl>
    <w:p w:rsidR="0020181B" w:rsidRPr="0041560F" w:rsidRDefault="0020181B">
      <w:pPr>
        <w:rPr>
          <w:rFonts w:ascii="Corporate E" w:hAnsi="Corporate E" w:cs="Arial"/>
          <w:sz w:val="20"/>
          <w:szCs w:val="20"/>
        </w:rPr>
      </w:pPr>
    </w:p>
    <w:p w:rsidR="0020181B" w:rsidRPr="0041560F" w:rsidRDefault="0020181B">
      <w:pPr>
        <w:rPr>
          <w:rFonts w:ascii="Corporate E" w:hAnsi="Corporate E" w:cs="Arial"/>
          <w:sz w:val="20"/>
          <w:szCs w:val="20"/>
        </w:rPr>
      </w:pPr>
      <w:r w:rsidRPr="0041560F">
        <w:rPr>
          <w:rFonts w:ascii="Corporate E" w:hAnsi="Corporate E" w:cs="Arial"/>
          <w:sz w:val="20"/>
          <w:szCs w:val="20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D03835" w:rsidRPr="0041560F" w:rsidTr="00724755">
        <w:tc>
          <w:tcPr>
            <w:tcW w:w="1401" w:type="dxa"/>
          </w:tcPr>
          <w:p w:rsidR="002B1A0C" w:rsidRPr="0041560F" w:rsidRDefault="002B1A0C" w:rsidP="002B1A0C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D03835" w:rsidRPr="0041560F" w:rsidRDefault="002B1A0C" w:rsidP="002B1A0C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Woche</w:t>
            </w:r>
          </w:p>
        </w:tc>
        <w:tc>
          <w:tcPr>
            <w:tcW w:w="2886" w:type="dxa"/>
          </w:tcPr>
          <w:p w:rsidR="002B1A0C" w:rsidRPr="0041560F" w:rsidRDefault="002B1A0C" w:rsidP="002B1A0C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2B1A0C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Premiumklasse</w:t>
            </w:r>
          </w:p>
          <w:p w:rsidR="002B1A0C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2B1A0C" w:rsidRPr="0041560F" w:rsidRDefault="002B1A0C" w:rsidP="002B1A0C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2B1A0C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D03835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</w:tc>
        <w:tc>
          <w:tcPr>
            <w:tcW w:w="3380" w:type="dxa"/>
          </w:tcPr>
          <w:p w:rsidR="002B1A0C" w:rsidRPr="0041560F" w:rsidRDefault="002B1A0C" w:rsidP="002B1A0C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von:</w:t>
            </w:r>
          </w:p>
          <w:p w:rsidR="002B1A0C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Von Hörsysteme der Premium Preisklasse die Herstellerangaben, Modellarten, Datenblätter und Einstellmöglichkeiten kennen</w:t>
            </w:r>
          </w:p>
          <w:p w:rsidR="002B1A0C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 diesen Preisklassen die Anzahl der Kanäle, die Regel- und Begrenzungssysteme, sowie die adaptiven Parameter kennen</w:t>
            </w:r>
          </w:p>
          <w:p w:rsidR="00D03835" w:rsidRPr="0041560F" w:rsidRDefault="00D03835" w:rsidP="002B1A0C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2B1A0C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2B1A0C" w:rsidRPr="0041560F" w:rsidRDefault="002B1A0C" w:rsidP="002B1A0C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2B1A0C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D03835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SE-Kralle als Folienotoplastik, Schallkanalbohrung Ø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</w:tc>
        <w:tc>
          <w:tcPr>
            <w:tcW w:w="3338" w:type="dxa"/>
          </w:tcPr>
          <w:p w:rsidR="00D03835" w:rsidRPr="0041560F" w:rsidRDefault="002B1A0C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Beschreiben einer Programmierung von einem Hörsystem der Premium Preisklasse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2B1A0C" w:rsidRPr="0041560F" w:rsidTr="00724755">
        <w:tc>
          <w:tcPr>
            <w:tcW w:w="1401" w:type="dxa"/>
          </w:tcPr>
          <w:p w:rsidR="002B1A0C" w:rsidRPr="0041560F" w:rsidRDefault="002B1A0C" w:rsidP="002B1A0C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2B1A0C" w:rsidRPr="0041560F" w:rsidRDefault="002B1A0C" w:rsidP="002B1A0C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4. Woche</w:t>
            </w:r>
          </w:p>
        </w:tc>
        <w:tc>
          <w:tcPr>
            <w:tcW w:w="2886" w:type="dxa"/>
          </w:tcPr>
          <w:p w:rsidR="002B1A0C" w:rsidRPr="0041560F" w:rsidRDefault="002B1A0C" w:rsidP="002B1A0C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2B1A0C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2B1A0C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2B1A0C" w:rsidRPr="0041560F" w:rsidRDefault="002B1A0C" w:rsidP="002B1A0C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2B1A0C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2B1A0C" w:rsidRPr="0041560F" w:rsidRDefault="002B1A0C" w:rsidP="002B1A0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</w:tc>
        <w:tc>
          <w:tcPr>
            <w:tcW w:w="3380" w:type="dxa"/>
          </w:tcPr>
          <w:p w:rsidR="002B1A0C" w:rsidRPr="0041560F" w:rsidRDefault="00D43381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Erstellen eines Hörprogramms</w:t>
            </w:r>
          </w:p>
        </w:tc>
        <w:tc>
          <w:tcPr>
            <w:tcW w:w="2857" w:type="dxa"/>
          </w:tcPr>
          <w:p w:rsidR="00F90DCB" w:rsidRPr="0041560F" w:rsidRDefault="00F90DCB" w:rsidP="00F90DC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F90DCB" w:rsidRPr="0041560F" w:rsidRDefault="00F90DCB" w:rsidP="00F90DCB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F90DCB" w:rsidRPr="0041560F" w:rsidRDefault="00F90DCB" w:rsidP="00F90DC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2B1A0C" w:rsidRPr="0041560F" w:rsidRDefault="00F90DCB" w:rsidP="00F90DC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SE-Schale, Schallkanalbohrung Ø 3.1 mm, Belüftungsbohrung Ø 0.8 mm</w:t>
            </w:r>
          </w:p>
        </w:tc>
        <w:tc>
          <w:tcPr>
            <w:tcW w:w="3338" w:type="dxa"/>
          </w:tcPr>
          <w:p w:rsidR="002B1A0C" w:rsidRPr="0041560F" w:rsidRDefault="002B1A0C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Beschreiben einer Programmierung von einem Hörsystem der Premium Preisklasse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D43381" w:rsidRPr="0041560F" w:rsidTr="00724755">
        <w:tc>
          <w:tcPr>
            <w:tcW w:w="1401" w:type="dxa"/>
          </w:tcPr>
          <w:p w:rsidR="00D43381" w:rsidRPr="0041560F" w:rsidRDefault="00D43381" w:rsidP="00D43381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D43381" w:rsidRPr="0041560F" w:rsidRDefault="00D43381" w:rsidP="00D43381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5. Woche</w:t>
            </w:r>
          </w:p>
        </w:tc>
        <w:tc>
          <w:tcPr>
            <w:tcW w:w="2886" w:type="dxa"/>
          </w:tcPr>
          <w:p w:rsidR="00D43381" w:rsidRPr="0041560F" w:rsidRDefault="00D43381" w:rsidP="00D43381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D43381" w:rsidRPr="0041560F" w:rsidRDefault="00D43381" w:rsidP="00D4338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D43381" w:rsidRPr="0041560F" w:rsidRDefault="00D43381" w:rsidP="00D4338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D43381" w:rsidRPr="0041560F" w:rsidRDefault="00D43381" w:rsidP="00D43381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D43381" w:rsidRPr="0041560F" w:rsidRDefault="00D43381" w:rsidP="00D4338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D43381" w:rsidRPr="0041560F" w:rsidRDefault="00D43381" w:rsidP="00D43381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</w:tc>
        <w:tc>
          <w:tcPr>
            <w:tcW w:w="3380" w:type="dxa"/>
          </w:tcPr>
          <w:p w:rsidR="00D43381" w:rsidRPr="0041560F" w:rsidRDefault="00D43381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Erstellen eines Hörprogramms</w:t>
            </w:r>
          </w:p>
        </w:tc>
        <w:tc>
          <w:tcPr>
            <w:tcW w:w="2857" w:type="dxa"/>
          </w:tcPr>
          <w:p w:rsidR="00BC2198" w:rsidRPr="0041560F" w:rsidRDefault="00BC2198" w:rsidP="00BC219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BC2198" w:rsidRPr="0041560F" w:rsidRDefault="00BC2198" w:rsidP="00BC2198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BC2198" w:rsidRPr="0041560F" w:rsidRDefault="00BC2198" w:rsidP="00BC219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D43381" w:rsidRPr="0041560F" w:rsidRDefault="00BC2198" w:rsidP="00BC219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SE-Kralle als Folienotoplastik, Schallkanalbohrung Ø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Belüftungsbohrung Ø 0.8 mm</w:t>
            </w:r>
          </w:p>
        </w:tc>
        <w:tc>
          <w:tcPr>
            <w:tcW w:w="3338" w:type="dxa"/>
          </w:tcPr>
          <w:p w:rsidR="00D43381" w:rsidRPr="0041560F" w:rsidRDefault="00D43381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Beschreiben einer Programmierung von einem Hörsystem der Premium Preisklasse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BC2198" w:rsidRPr="0041560F" w:rsidTr="00724755">
        <w:tc>
          <w:tcPr>
            <w:tcW w:w="1401" w:type="dxa"/>
          </w:tcPr>
          <w:p w:rsidR="00BC2198" w:rsidRPr="0041560F" w:rsidRDefault="00BC2198" w:rsidP="00BC2198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BC2198" w:rsidRPr="0041560F" w:rsidRDefault="00BC2198" w:rsidP="00BC2198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6. Woche</w:t>
            </w:r>
          </w:p>
        </w:tc>
        <w:tc>
          <w:tcPr>
            <w:tcW w:w="2886" w:type="dxa"/>
          </w:tcPr>
          <w:p w:rsidR="00BC2198" w:rsidRPr="0041560F" w:rsidRDefault="00BC2198" w:rsidP="00C22D3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BC2198" w:rsidRPr="0041560F" w:rsidRDefault="00BC219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BC2198" w:rsidRPr="0041560F" w:rsidRDefault="00BC219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BC2198" w:rsidRPr="0041560F" w:rsidRDefault="00BC2198" w:rsidP="00C22D3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BC2198" w:rsidRPr="0041560F" w:rsidRDefault="00BC219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BC2198" w:rsidRPr="0041560F" w:rsidRDefault="00BC219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</w:tc>
        <w:tc>
          <w:tcPr>
            <w:tcW w:w="3380" w:type="dxa"/>
          </w:tcPr>
          <w:p w:rsidR="00BC2198" w:rsidRPr="0041560F" w:rsidRDefault="00BC2198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Erstellen eines Hörprogramms</w:t>
            </w:r>
          </w:p>
        </w:tc>
        <w:tc>
          <w:tcPr>
            <w:tcW w:w="2857" w:type="dxa"/>
          </w:tcPr>
          <w:p w:rsidR="00BC2198" w:rsidRPr="0041560F" w:rsidRDefault="00BC2198" w:rsidP="00BC219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BC2198" w:rsidRPr="0041560F" w:rsidRDefault="00BC2198" w:rsidP="00BC2198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BC2198" w:rsidRPr="0041560F" w:rsidRDefault="00BC2198" w:rsidP="00BC219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BC2198" w:rsidRPr="0041560F" w:rsidRDefault="00BC2198" w:rsidP="00D85AA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</w:t>
            </w:r>
            <w:r w:rsidR="005F1034" w:rsidRPr="0041560F">
              <w:rPr>
                <w:rFonts w:ascii="Corporate E" w:hAnsi="Corporate E" w:cs="Arial"/>
                <w:sz w:val="20"/>
                <w:szCs w:val="20"/>
              </w:rPr>
              <w:t>Stöpsel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als Folienotoplastik, Schallkanalbohrung </w:t>
            </w:r>
            <w:r w:rsidR="005F1034" w:rsidRPr="0041560F">
              <w:rPr>
                <w:rFonts w:ascii="Corporate E" w:hAnsi="Corporate E" w:cs="Arial"/>
                <w:sz w:val="20"/>
                <w:szCs w:val="20"/>
              </w:rPr>
              <w:t>für Dünnschlauch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 xml:space="preserve"> Ø 2.1 mm,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="005F1034" w:rsidRPr="0041560F">
              <w:rPr>
                <w:rFonts w:ascii="Corporate E" w:hAnsi="Corporate E" w:cs="Arial"/>
                <w:sz w:val="20"/>
                <w:szCs w:val="20"/>
              </w:rPr>
              <w:t>Zusatzbohrung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Ø </w:t>
            </w:r>
            <w:r w:rsidR="005F1034" w:rsidRPr="0041560F">
              <w:rPr>
                <w:rFonts w:ascii="Corporate E" w:hAnsi="Corporate E" w:cs="Arial"/>
                <w:sz w:val="20"/>
                <w:szCs w:val="20"/>
              </w:rPr>
              <w:t>1.4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</w:t>
            </w:r>
          </w:p>
        </w:tc>
        <w:tc>
          <w:tcPr>
            <w:tcW w:w="3338" w:type="dxa"/>
          </w:tcPr>
          <w:p w:rsidR="00BC2198" w:rsidRPr="0041560F" w:rsidRDefault="00BC2198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Beschreiben einer Programmierung von einem Hörsystem der Premium Preisklasse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5F1034" w:rsidRPr="0041560F" w:rsidTr="00724755">
        <w:tc>
          <w:tcPr>
            <w:tcW w:w="1401" w:type="dxa"/>
          </w:tcPr>
          <w:p w:rsidR="005F1034" w:rsidRPr="0041560F" w:rsidRDefault="005F1034" w:rsidP="005F103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5F1034" w:rsidRPr="0041560F" w:rsidRDefault="005F1034" w:rsidP="005F103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7. Woche</w:t>
            </w:r>
          </w:p>
        </w:tc>
        <w:tc>
          <w:tcPr>
            <w:tcW w:w="2886" w:type="dxa"/>
          </w:tcPr>
          <w:p w:rsidR="005F1034" w:rsidRPr="0041560F" w:rsidRDefault="005F1034" w:rsidP="005F1034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5F1034" w:rsidRPr="0041560F" w:rsidRDefault="005F1034" w:rsidP="005F10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5F1034" w:rsidRPr="0041560F" w:rsidRDefault="005F1034" w:rsidP="005F10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5F1034" w:rsidRPr="0041560F" w:rsidRDefault="005F1034" w:rsidP="005F1034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5F1034" w:rsidRPr="0041560F" w:rsidRDefault="005F1034" w:rsidP="005F10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5F1034" w:rsidRPr="0041560F" w:rsidRDefault="005F1034" w:rsidP="005F10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</w:tc>
        <w:tc>
          <w:tcPr>
            <w:tcW w:w="3380" w:type="dxa"/>
          </w:tcPr>
          <w:p w:rsidR="005F1034" w:rsidRPr="0041560F" w:rsidRDefault="005F1034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Erstellen eines Hörprogramms</w:t>
            </w:r>
          </w:p>
        </w:tc>
        <w:tc>
          <w:tcPr>
            <w:tcW w:w="2857" w:type="dxa"/>
          </w:tcPr>
          <w:p w:rsidR="005F1034" w:rsidRPr="0041560F" w:rsidRDefault="005F1034" w:rsidP="005F10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5F1034" w:rsidRPr="0041560F" w:rsidRDefault="005F1034" w:rsidP="005F1034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5F1034" w:rsidRPr="0041560F" w:rsidRDefault="005F1034" w:rsidP="005F10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5F1034" w:rsidRPr="0041560F" w:rsidRDefault="005F1034" w:rsidP="005F103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SE-Spange, Schallkanalbohrung Ø 3.1 mm, Belüftungsbohrung Ø 0.8 mm</w:t>
            </w:r>
          </w:p>
        </w:tc>
        <w:tc>
          <w:tcPr>
            <w:tcW w:w="3338" w:type="dxa"/>
          </w:tcPr>
          <w:p w:rsidR="005F1034" w:rsidRPr="0041560F" w:rsidRDefault="005F1034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Beschreiben einer Programmierung von einem Hörsystem der Premium Preisklasse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3545C0" w:rsidRPr="0041560F" w:rsidTr="00724755">
        <w:tc>
          <w:tcPr>
            <w:tcW w:w="1401" w:type="dxa"/>
          </w:tcPr>
          <w:p w:rsidR="003545C0" w:rsidRPr="0041560F" w:rsidRDefault="003545C0" w:rsidP="003545C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3545C0" w:rsidRPr="0041560F" w:rsidRDefault="003545C0" w:rsidP="003545C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8. Woche</w:t>
            </w:r>
          </w:p>
        </w:tc>
        <w:tc>
          <w:tcPr>
            <w:tcW w:w="2886" w:type="dxa"/>
          </w:tcPr>
          <w:p w:rsidR="003545C0" w:rsidRPr="0041560F" w:rsidRDefault="003545C0" w:rsidP="003545C0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3545C0" w:rsidRPr="0041560F" w:rsidRDefault="003545C0" w:rsidP="003545C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und Premiumklasse</w:t>
            </w:r>
          </w:p>
          <w:p w:rsidR="003545C0" w:rsidRPr="0041560F" w:rsidRDefault="003545C0" w:rsidP="003545C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3545C0" w:rsidRPr="0041560F" w:rsidRDefault="003545C0" w:rsidP="003545C0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3545C0" w:rsidRPr="0041560F" w:rsidRDefault="003545C0" w:rsidP="003545C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3545C0" w:rsidRPr="0041560F" w:rsidRDefault="003545C0" w:rsidP="003545C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</w:tc>
        <w:tc>
          <w:tcPr>
            <w:tcW w:w="3380" w:type="dxa"/>
          </w:tcPr>
          <w:p w:rsidR="003545C0" w:rsidRPr="0041560F" w:rsidRDefault="00746C79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Arbeitsweise von Störgeräusch</w:t>
            </w:r>
            <w:r w:rsidR="00DE5B79" w:rsidRPr="0041560F">
              <w:rPr>
                <w:rFonts w:ascii="Corporate E" w:hAnsi="Corporate E" w:cs="Arial"/>
                <w:sz w:val="20"/>
                <w:szCs w:val="20"/>
              </w:rPr>
              <w:t>reduktion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ssystemen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kennenlernen</w:t>
            </w:r>
          </w:p>
          <w:p w:rsidR="00746C79" w:rsidRPr="0041560F" w:rsidRDefault="00746C79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Diese Technologie den verschiedenen Hörsystemen zuordnen</w:t>
            </w:r>
          </w:p>
          <w:p w:rsidR="00746C79" w:rsidRPr="0041560F" w:rsidRDefault="00746C79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Firmenspezifische Bezeichnungen kennen</w:t>
            </w:r>
          </w:p>
        </w:tc>
        <w:tc>
          <w:tcPr>
            <w:tcW w:w="2857" w:type="dxa"/>
          </w:tcPr>
          <w:p w:rsidR="00746C79" w:rsidRPr="0041560F" w:rsidRDefault="00746C79" w:rsidP="00746C7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746C79" w:rsidRPr="0041560F" w:rsidRDefault="00746C79" w:rsidP="00746C79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746C79" w:rsidRPr="0041560F" w:rsidRDefault="00746C79" w:rsidP="00746C7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3545C0" w:rsidRPr="0041560F" w:rsidRDefault="00746C79" w:rsidP="00746C79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SE-Schale, Schallkanalbohrung Ø 3.1 mm, Belüftungsbohrung Ø 0.8 mm</w:t>
            </w:r>
          </w:p>
        </w:tc>
        <w:tc>
          <w:tcPr>
            <w:tcW w:w="3338" w:type="dxa"/>
          </w:tcPr>
          <w:p w:rsidR="003545C0" w:rsidRPr="0041560F" w:rsidRDefault="003545C0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Arbeitsweise der Störgeräusch</w:t>
            </w:r>
            <w:r w:rsidR="00DE5B79" w:rsidRPr="0041560F">
              <w:rPr>
                <w:rFonts w:ascii="Corporate E" w:hAnsi="Corporate E" w:cs="Arial"/>
                <w:sz w:val="20"/>
                <w:szCs w:val="20"/>
              </w:rPr>
              <w:t>reduktion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in einem Hörsystem der Basis</w:t>
            </w:r>
            <w:r w:rsidR="00746C79" w:rsidRPr="0041560F">
              <w:rPr>
                <w:rFonts w:ascii="Corporate E" w:hAnsi="Corporate E" w:cs="Arial"/>
                <w:sz w:val="20"/>
                <w:szCs w:val="20"/>
              </w:rPr>
              <w:t xml:space="preserve"> P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reisklasse, firmenspezifische Bezeichnung</w:t>
            </w:r>
          </w:p>
        </w:tc>
      </w:tr>
    </w:tbl>
    <w:p w:rsidR="00182BF6" w:rsidRPr="0041560F" w:rsidRDefault="00182BF6" w:rsidP="006B01E0">
      <w:pPr>
        <w:ind w:left="0" w:firstLine="0"/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7572C2" w:rsidRPr="0041560F" w:rsidTr="00724755">
        <w:tc>
          <w:tcPr>
            <w:tcW w:w="1401" w:type="dxa"/>
          </w:tcPr>
          <w:p w:rsidR="007572C2" w:rsidRPr="0041560F" w:rsidRDefault="007572C2" w:rsidP="007572C2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7572C2" w:rsidRPr="0041560F" w:rsidRDefault="007572C2" w:rsidP="007572C2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9. Woche</w:t>
            </w:r>
          </w:p>
        </w:tc>
        <w:tc>
          <w:tcPr>
            <w:tcW w:w="2886" w:type="dxa"/>
          </w:tcPr>
          <w:p w:rsidR="007572C2" w:rsidRPr="0041560F" w:rsidRDefault="007572C2" w:rsidP="007572C2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7572C2" w:rsidRPr="0041560F" w:rsidRDefault="007572C2" w:rsidP="007572C2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</w:tc>
        <w:tc>
          <w:tcPr>
            <w:tcW w:w="3380" w:type="dxa"/>
          </w:tcPr>
          <w:p w:rsidR="007572C2" w:rsidRPr="0041560F" w:rsidRDefault="007572C2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Arbeitsweise von Störgeräusch</w:t>
            </w:r>
            <w:r w:rsidR="00DE5B79" w:rsidRPr="0041560F">
              <w:rPr>
                <w:rFonts w:ascii="Corporate E" w:hAnsi="Corporate E" w:cs="Arial"/>
                <w:sz w:val="20"/>
                <w:szCs w:val="20"/>
              </w:rPr>
              <w:t>reduktion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ssystemen kennen</w:t>
            </w:r>
          </w:p>
          <w:p w:rsidR="007572C2" w:rsidRPr="0041560F" w:rsidRDefault="007572C2" w:rsidP="00D0383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Technologie der Oberton- und Forma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terkennung sowie den Wiener Filter erklären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Diese Technologien den verschiedenen Hörsystemen zuordnen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Firmenspezifische Bezeichnungen kennen</w:t>
            </w:r>
          </w:p>
        </w:tc>
        <w:tc>
          <w:tcPr>
            <w:tcW w:w="2857" w:type="dxa"/>
          </w:tcPr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7572C2" w:rsidRPr="0041560F" w:rsidRDefault="007572C2" w:rsidP="007572C2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SE-Ring, Schallkanalbohrung Ø 3.1 mm, Zusatzbohrung Ø 2.4 mm</w:t>
            </w:r>
          </w:p>
        </w:tc>
        <w:tc>
          <w:tcPr>
            <w:tcW w:w="3338" w:type="dxa"/>
          </w:tcPr>
          <w:p w:rsidR="007572C2" w:rsidRPr="0041560F" w:rsidRDefault="007572C2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Arbeitsweise der Störgeräusch</w:t>
            </w:r>
            <w:r w:rsidR="00DE5B79" w:rsidRPr="0041560F">
              <w:rPr>
                <w:rFonts w:ascii="Corporate E" w:hAnsi="Corporate E" w:cs="Arial"/>
                <w:sz w:val="20"/>
                <w:szCs w:val="20"/>
              </w:rPr>
              <w:t>reduktion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in einem Hörsystem der </w:t>
            </w:r>
            <w:r w:rsidR="003833CB" w:rsidRPr="0041560F">
              <w:rPr>
                <w:rFonts w:ascii="Corporate E" w:hAnsi="Corporate E" w:cs="Arial"/>
                <w:sz w:val="20"/>
                <w:szCs w:val="20"/>
              </w:rPr>
              <w:t>Komfort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Preisklasse, firmenspezifische Bezeichnung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7572C2" w:rsidRPr="0041560F" w:rsidTr="00724755">
        <w:tc>
          <w:tcPr>
            <w:tcW w:w="1401" w:type="dxa"/>
          </w:tcPr>
          <w:p w:rsidR="007572C2" w:rsidRPr="0041560F" w:rsidRDefault="007572C2" w:rsidP="007572C2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7572C2" w:rsidRPr="0041560F" w:rsidRDefault="007572C2" w:rsidP="007572C2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10. Woche</w:t>
            </w:r>
          </w:p>
        </w:tc>
        <w:tc>
          <w:tcPr>
            <w:tcW w:w="2886" w:type="dxa"/>
          </w:tcPr>
          <w:p w:rsidR="007572C2" w:rsidRPr="0041560F" w:rsidRDefault="007572C2" w:rsidP="00C22D3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7572C2" w:rsidRPr="0041560F" w:rsidRDefault="007572C2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7572C2" w:rsidRPr="0041560F" w:rsidRDefault="007572C2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  <w:p w:rsidR="007572C2" w:rsidRPr="0041560F" w:rsidRDefault="007572C2" w:rsidP="00C22D3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7572C2" w:rsidRPr="0041560F" w:rsidRDefault="007572C2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572C2" w:rsidRPr="0041560F" w:rsidRDefault="007572C2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</w:tc>
        <w:tc>
          <w:tcPr>
            <w:tcW w:w="3380" w:type="dxa"/>
          </w:tcPr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Arbeitsweise von Störgeräusch</w:t>
            </w:r>
            <w:r w:rsidR="00DE5B79" w:rsidRPr="0041560F">
              <w:rPr>
                <w:rFonts w:ascii="Corporate E" w:hAnsi="Corporate E" w:cs="Arial"/>
                <w:sz w:val="20"/>
                <w:szCs w:val="20"/>
              </w:rPr>
              <w:t>reduktion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ssystemen kennen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Fourier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Analyse als weitere Möglichkeit zur Störgeräuschfilterung erklären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Diese Technologie den verschiedenen Hörsystemen zuordnen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Firmenspezifische Bezeichnungen kennen</w:t>
            </w:r>
          </w:p>
        </w:tc>
        <w:tc>
          <w:tcPr>
            <w:tcW w:w="2857" w:type="dxa"/>
          </w:tcPr>
          <w:p w:rsidR="007572C2" w:rsidRPr="0041560F" w:rsidRDefault="007572C2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Hospitanz bei: Anamnesegespräch,</w:t>
            </w:r>
          </w:p>
          <w:p w:rsidR="007572C2" w:rsidRPr="0041560F" w:rsidRDefault="007572C2" w:rsidP="00C22D38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Otoskopie, Audiometrie, Ohrabformungen und Hörsystemanpassung</w:t>
            </w:r>
          </w:p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7572C2" w:rsidRPr="0041560F" w:rsidRDefault="007572C2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7572C2" w:rsidRPr="0041560F" w:rsidRDefault="007572C2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SE-Stöpsel als Folienotoplastik, Schallkanalbohrung Ø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</w:tc>
        <w:tc>
          <w:tcPr>
            <w:tcW w:w="3338" w:type="dxa"/>
          </w:tcPr>
          <w:p w:rsidR="007572C2" w:rsidRPr="0041560F" w:rsidRDefault="007572C2" w:rsidP="003833C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Arbeitsweise der Störgeräusch</w:t>
            </w:r>
            <w:r w:rsidR="00DE5B79" w:rsidRPr="0041560F">
              <w:rPr>
                <w:rFonts w:ascii="Corporate E" w:hAnsi="Corporate E" w:cs="Arial"/>
                <w:sz w:val="20"/>
                <w:szCs w:val="20"/>
              </w:rPr>
              <w:t>reduktion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in einem Hörsystem der </w:t>
            </w:r>
            <w:r w:rsidR="003833CB" w:rsidRPr="0041560F">
              <w:rPr>
                <w:rFonts w:ascii="Corporate E" w:hAnsi="Corporate E" w:cs="Arial"/>
                <w:sz w:val="20"/>
                <w:szCs w:val="20"/>
              </w:rPr>
              <w:t xml:space="preserve">Business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Preisklasse, firmenspezifische Bezeichnung</w:t>
            </w:r>
          </w:p>
        </w:tc>
      </w:tr>
    </w:tbl>
    <w:p w:rsidR="00182BF6" w:rsidRPr="0041560F" w:rsidRDefault="00182BF6" w:rsidP="006B01E0">
      <w:pPr>
        <w:ind w:left="0" w:firstLine="0"/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7572C2" w:rsidRPr="0041560F" w:rsidTr="00724755">
        <w:tc>
          <w:tcPr>
            <w:tcW w:w="1401" w:type="dxa"/>
          </w:tcPr>
          <w:p w:rsidR="007572C2" w:rsidRPr="0041560F" w:rsidRDefault="007572C2" w:rsidP="007572C2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7572C2" w:rsidRPr="0041560F" w:rsidRDefault="007572C2" w:rsidP="007572C2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11. Woche</w:t>
            </w:r>
          </w:p>
        </w:tc>
        <w:tc>
          <w:tcPr>
            <w:tcW w:w="2886" w:type="dxa"/>
          </w:tcPr>
          <w:p w:rsidR="007572C2" w:rsidRPr="0041560F" w:rsidRDefault="007572C2" w:rsidP="00C22D3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7572C2" w:rsidRPr="0041560F" w:rsidRDefault="007572C2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7572C2" w:rsidRPr="0041560F" w:rsidRDefault="007572C2" w:rsidP="00C22D3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7572C2" w:rsidRPr="0041560F" w:rsidRDefault="007572C2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7572C2" w:rsidRPr="0041560F" w:rsidRDefault="007572C2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7572C2" w:rsidRPr="0041560F" w:rsidRDefault="007572C2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7572C2" w:rsidRPr="0041560F" w:rsidRDefault="0014065D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Die Arbeitsweise von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 xml:space="preserve">Impulsgeräuschreduktionssystemen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und deren Arbeitsweise aufzeigen</w:t>
            </w:r>
          </w:p>
          <w:p w:rsidR="0014065D" w:rsidRPr="0041560F" w:rsidRDefault="0014065D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Firmenspezifische Bezeichnungen kennen</w:t>
            </w:r>
          </w:p>
        </w:tc>
        <w:tc>
          <w:tcPr>
            <w:tcW w:w="2857" w:type="dxa"/>
          </w:tcPr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14065D" w:rsidRPr="0041560F" w:rsidRDefault="0014065D" w:rsidP="001406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7572C2" w:rsidRPr="0041560F" w:rsidRDefault="0014065D" w:rsidP="001406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SE-Kralle, Schallkanalbohrung Ø 3.1 mm, Zusatzbohrung Ø 1.0 mm</w:t>
            </w:r>
          </w:p>
        </w:tc>
        <w:tc>
          <w:tcPr>
            <w:tcW w:w="3338" w:type="dxa"/>
          </w:tcPr>
          <w:p w:rsidR="007572C2" w:rsidRPr="0041560F" w:rsidRDefault="0014065D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Sound Smoothing? Ordnen Sie diese Technologie einem Hersteller zu.</w:t>
            </w:r>
          </w:p>
          <w:p w:rsidR="0014065D" w:rsidRPr="0041560F" w:rsidRDefault="0014065D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SoundRelax? Ordnen Sie diese Technologie einem Hersteller zu.</w:t>
            </w:r>
          </w:p>
        </w:tc>
      </w:tr>
    </w:tbl>
    <w:p w:rsidR="006B01E0" w:rsidRPr="0041560F" w:rsidRDefault="006B01E0" w:rsidP="00690472">
      <w:pPr>
        <w:ind w:left="0" w:firstLine="0"/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14065D" w:rsidRPr="0041560F" w:rsidTr="00724755">
        <w:tc>
          <w:tcPr>
            <w:tcW w:w="1401" w:type="dxa"/>
          </w:tcPr>
          <w:p w:rsidR="0014065D" w:rsidRPr="0041560F" w:rsidRDefault="0014065D" w:rsidP="0014065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14065D" w:rsidRPr="0041560F" w:rsidRDefault="0014065D" w:rsidP="0014065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12. Woche</w:t>
            </w:r>
          </w:p>
        </w:tc>
        <w:tc>
          <w:tcPr>
            <w:tcW w:w="2886" w:type="dxa"/>
          </w:tcPr>
          <w:p w:rsidR="0014065D" w:rsidRPr="0041560F" w:rsidRDefault="0014065D" w:rsidP="00C22D3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14065D" w:rsidRPr="0041560F" w:rsidRDefault="0014065D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14065D" w:rsidRPr="0041560F" w:rsidRDefault="0014065D" w:rsidP="00C22D3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14065D" w:rsidRPr="0041560F" w:rsidRDefault="0014065D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14065D" w:rsidRPr="0041560F" w:rsidRDefault="0014065D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14065D" w:rsidRPr="0041560F" w:rsidRDefault="0014065D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14065D" w:rsidRPr="0041560F" w:rsidRDefault="0014065D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Adaptive, automatische und mehrkanalige Richtmikrofontechniken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kennenlernen</w:t>
            </w:r>
          </w:p>
          <w:p w:rsidR="0014065D" w:rsidRPr="0041560F" w:rsidRDefault="0014065D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jeweilige Richtmikrofontechnik den einzelnen Hörsystemklassen und –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m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odellen zuordnen</w:t>
            </w:r>
          </w:p>
          <w:p w:rsidR="0014065D" w:rsidRPr="0041560F" w:rsidRDefault="0014065D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Firmenspezifische Bezeichnungen kennen</w:t>
            </w:r>
          </w:p>
        </w:tc>
        <w:tc>
          <w:tcPr>
            <w:tcW w:w="2857" w:type="dxa"/>
          </w:tcPr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14065D" w:rsidRPr="0041560F" w:rsidRDefault="0014065D" w:rsidP="001406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14065D" w:rsidRPr="0041560F" w:rsidRDefault="0014065D" w:rsidP="0014065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SE-Schale, Schallkanalbohrung Ø 3.1 mm, Belüftungsbohrung Ø 0.8 mm</w:t>
            </w:r>
          </w:p>
        </w:tc>
        <w:tc>
          <w:tcPr>
            <w:tcW w:w="3338" w:type="dxa"/>
          </w:tcPr>
          <w:p w:rsidR="0014065D" w:rsidRPr="0041560F" w:rsidRDefault="0014065D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Definieren Sie „Adaptiv arbeitendes Richtmikrofon“</w:t>
            </w:r>
          </w:p>
          <w:p w:rsidR="0014065D" w:rsidRPr="0041560F" w:rsidRDefault="0014065D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Definieren Sie „Automatisch arbeitendes Richtmikrofon“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4A58B4" w:rsidRPr="0041560F" w:rsidTr="00724755">
        <w:tc>
          <w:tcPr>
            <w:tcW w:w="1401" w:type="dxa"/>
          </w:tcPr>
          <w:p w:rsidR="004A58B4" w:rsidRPr="0041560F" w:rsidRDefault="004A58B4" w:rsidP="004A58B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4A58B4" w:rsidRPr="0041560F" w:rsidRDefault="004A58B4" w:rsidP="004A58B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13. Woche</w:t>
            </w:r>
          </w:p>
        </w:tc>
        <w:tc>
          <w:tcPr>
            <w:tcW w:w="2886" w:type="dxa"/>
          </w:tcPr>
          <w:p w:rsidR="004A58B4" w:rsidRPr="0041560F" w:rsidRDefault="004A58B4" w:rsidP="00C22D3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4A58B4" w:rsidRPr="0041560F" w:rsidRDefault="004A58B4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4A58B4" w:rsidRPr="0041560F" w:rsidRDefault="004A58B4" w:rsidP="00C22D3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4A58B4" w:rsidRPr="0041560F" w:rsidRDefault="004A58B4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4A58B4" w:rsidRPr="0041560F" w:rsidRDefault="004A58B4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4A58B4" w:rsidRPr="0041560F" w:rsidRDefault="004A58B4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7C7E10" w:rsidRPr="0041560F" w:rsidRDefault="007C7E10" w:rsidP="007C7E10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von:</w:t>
            </w:r>
          </w:p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Adaptive, automatische und mehrkanalige Richtmikrofontechniken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kennenlernen</w:t>
            </w:r>
          </w:p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jeweilige Richtmikrofontechnik den einzelnen Hörsystemklassen und –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m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odellen zuordnen</w:t>
            </w:r>
          </w:p>
          <w:p w:rsidR="004A58B4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Firmenspezifische Bezeichnungen kennen</w:t>
            </w:r>
          </w:p>
        </w:tc>
        <w:tc>
          <w:tcPr>
            <w:tcW w:w="2857" w:type="dxa"/>
          </w:tcPr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7C7E10" w:rsidRPr="0041560F" w:rsidRDefault="007C7E10" w:rsidP="007C7E10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4A58B4" w:rsidRPr="0041560F" w:rsidRDefault="007C7E10" w:rsidP="00D85AA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SE-Ring als Hohlkanalotoplastik, Schallkanalbohrung Ø 3.1 mm, Zusatzbohrung</w:t>
            </w:r>
            <w:r w:rsidR="003B1246" w:rsidRPr="0041560F">
              <w:rPr>
                <w:rFonts w:ascii="Corporate E" w:hAnsi="Corporate E" w:cs="Arial"/>
                <w:sz w:val="20"/>
                <w:szCs w:val="20"/>
              </w:rPr>
              <w:t xml:space="preserve"> Ø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1.0 mm</w:t>
            </w:r>
          </w:p>
        </w:tc>
        <w:tc>
          <w:tcPr>
            <w:tcW w:w="3338" w:type="dxa"/>
          </w:tcPr>
          <w:p w:rsidR="004A58B4" w:rsidRPr="0041560F" w:rsidRDefault="004A58B4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ein mehrkanaliges Richtmikrofon?</w:t>
            </w:r>
          </w:p>
          <w:p w:rsidR="004A58B4" w:rsidRPr="0041560F" w:rsidRDefault="004A58B4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versteht man unter dem „Pinna Effekt“?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3B1246" w:rsidRPr="0041560F" w:rsidTr="00724755">
        <w:tc>
          <w:tcPr>
            <w:tcW w:w="1401" w:type="dxa"/>
          </w:tcPr>
          <w:p w:rsidR="003B1246" w:rsidRPr="0041560F" w:rsidRDefault="003B1246" w:rsidP="007C7E1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3B1246" w:rsidRPr="0041560F" w:rsidRDefault="003B1246" w:rsidP="007C7E10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14. Woche</w:t>
            </w:r>
          </w:p>
        </w:tc>
        <w:tc>
          <w:tcPr>
            <w:tcW w:w="2886" w:type="dxa"/>
          </w:tcPr>
          <w:p w:rsidR="003B1246" w:rsidRPr="0041560F" w:rsidRDefault="003B1246" w:rsidP="00C22D3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3B1246" w:rsidRPr="0041560F" w:rsidRDefault="003B1246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3B1246" w:rsidRPr="0041560F" w:rsidRDefault="003B1246" w:rsidP="00C22D3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3B1246" w:rsidRPr="0041560F" w:rsidRDefault="003B1246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3B1246" w:rsidRPr="0041560F" w:rsidRDefault="003B1246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3B1246" w:rsidRPr="0041560F" w:rsidRDefault="003B1246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3B1246" w:rsidRPr="0041560F" w:rsidRDefault="003B1246" w:rsidP="003B124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Statische, dynamische und dynamisch markierte Rückkopplungssysteme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kennenlernen</w:t>
            </w:r>
          </w:p>
          <w:p w:rsidR="003B1246" w:rsidRPr="0041560F" w:rsidRDefault="003B1246" w:rsidP="003B124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jeweilige Rückkopplungssysteme den einzelnen Hörsystemklassen und –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m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odellen zuordnen</w:t>
            </w:r>
          </w:p>
          <w:p w:rsidR="003B1246" w:rsidRPr="0041560F" w:rsidRDefault="003B1246" w:rsidP="003B124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Firmenspezifische Bezeichnungen kennen</w:t>
            </w:r>
          </w:p>
        </w:tc>
        <w:tc>
          <w:tcPr>
            <w:tcW w:w="2857" w:type="dxa"/>
          </w:tcPr>
          <w:p w:rsidR="003B1246" w:rsidRPr="0041560F" w:rsidRDefault="003B1246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3B1246" w:rsidRPr="0041560F" w:rsidRDefault="003B1246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3B1246" w:rsidRPr="0041560F" w:rsidRDefault="003B1246" w:rsidP="003B124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SE-Schale, Schallkanalbohrung Ø 3.1 mm, Belüftungsbohrung Ø 0.8 mm</w:t>
            </w:r>
          </w:p>
        </w:tc>
        <w:tc>
          <w:tcPr>
            <w:tcW w:w="3338" w:type="dxa"/>
          </w:tcPr>
          <w:p w:rsidR="003B1246" w:rsidRPr="0041560F" w:rsidRDefault="003B1246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Welche Möglichkeiten zur </w:t>
            </w:r>
            <w:r w:rsidR="00DE5B79" w:rsidRPr="0041560F">
              <w:rPr>
                <w:rFonts w:ascii="Corporate E" w:hAnsi="Corporate E" w:cs="Arial"/>
                <w:sz w:val="20"/>
                <w:szCs w:val="20"/>
              </w:rPr>
              <w:t>Reduktion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von Rückkopplungen bei Hörsystemen kennen Sie?</w:t>
            </w:r>
          </w:p>
          <w:p w:rsidR="003B1246" w:rsidRPr="0041560F" w:rsidRDefault="003B1246" w:rsidP="00D85AA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Was versteht man unter „dynamisch markierter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Rückkopplungsreduktion“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?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EC28E7" w:rsidRPr="0041560F" w:rsidTr="00724755">
        <w:tc>
          <w:tcPr>
            <w:tcW w:w="1401" w:type="dxa"/>
          </w:tcPr>
          <w:p w:rsidR="00EC28E7" w:rsidRPr="0041560F" w:rsidRDefault="00EC28E7" w:rsidP="00EC28E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EC28E7" w:rsidRPr="0041560F" w:rsidRDefault="00EC28E7" w:rsidP="00EC28E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15. Woche</w:t>
            </w:r>
          </w:p>
        </w:tc>
        <w:tc>
          <w:tcPr>
            <w:tcW w:w="2886" w:type="dxa"/>
          </w:tcPr>
          <w:p w:rsidR="00EC28E7" w:rsidRPr="0041560F" w:rsidRDefault="00EC28E7" w:rsidP="00C22D3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EC28E7" w:rsidRPr="0041560F" w:rsidRDefault="00EC28E7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EC28E7" w:rsidRPr="0041560F" w:rsidRDefault="00EC28E7" w:rsidP="00C22D3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EC28E7" w:rsidRPr="0041560F" w:rsidRDefault="00EC28E7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EC28E7" w:rsidRPr="0041560F" w:rsidRDefault="00EC28E7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EC28E7" w:rsidRPr="0041560F" w:rsidRDefault="00EC28E7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EC28E7" w:rsidRPr="0041560F" w:rsidRDefault="00EC28E7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Frequenztransformation und Frequenzkompression erklären</w:t>
            </w:r>
          </w:p>
          <w:p w:rsidR="00EC28E7" w:rsidRPr="0041560F" w:rsidRDefault="00EC28E7" w:rsidP="007572C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Firmenspezifische Bezeichnungen kennen</w:t>
            </w:r>
          </w:p>
        </w:tc>
        <w:tc>
          <w:tcPr>
            <w:tcW w:w="2857" w:type="dxa"/>
          </w:tcPr>
          <w:p w:rsidR="00EC28E7" w:rsidRPr="0041560F" w:rsidRDefault="00EC28E7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EC28E7" w:rsidRPr="0041560F" w:rsidRDefault="00EC28E7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EC28E7" w:rsidRPr="0041560F" w:rsidRDefault="00EC28E7" w:rsidP="00EC28E7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SE-Ring, Schallkanalbohrung Ø 3.1 mm, Zusatzbohrung Ø offen (Ø ≥3.0 mm)</w:t>
            </w:r>
          </w:p>
        </w:tc>
        <w:tc>
          <w:tcPr>
            <w:tcW w:w="3338" w:type="dxa"/>
          </w:tcPr>
          <w:p w:rsidR="00EC28E7" w:rsidRPr="0041560F" w:rsidRDefault="00EC28E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verste</w:t>
            </w:r>
            <w:r w:rsidR="00805455" w:rsidRPr="0041560F">
              <w:rPr>
                <w:rFonts w:ascii="Corporate E" w:hAnsi="Corporate E" w:cs="Arial"/>
                <w:sz w:val="20"/>
                <w:szCs w:val="20"/>
              </w:rPr>
              <w:t>ht man unter Frequenzkompression?</w:t>
            </w:r>
          </w:p>
          <w:p w:rsidR="00EC28E7" w:rsidRPr="0041560F" w:rsidRDefault="00EC28E7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versteht man unter Frequenztransformation?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EC28E7" w:rsidRPr="0041560F" w:rsidTr="00724755">
        <w:tc>
          <w:tcPr>
            <w:tcW w:w="1401" w:type="dxa"/>
          </w:tcPr>
          <w:p w:rsidR="00EC28E7" w:rsidRPr="0041560F" w:rsidRDefault="00EC28E7" w:rsidP="00EC28E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EC28E7" w:rsidRPr="0041560F" w:rsidRDefault="00EC28E7" w:rsidP="00EC28E7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16. Woche</w:t>
            </w:r>
          </w:p>
        </w:tc>
        <w:tc>
          <w:tcPr>
            <w:tcW w:w="2886" w:type="dxa"/>
          </w:tcPr>
          <w:p w:rsidR="00EC28E7" w:rsidRPr="0041560F" w:rsidRDefault="00EC28E7" w:rsidP="00C22D3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EC28E7" w:rsidRPr="0041560F" w:rsidRDefault="00EC28E7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EC28E7" w:rsidRPr="0041560F" w:rsidRDefault="00EC28E7" w:rsidP="00C22D3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EC28E7" w:rsidRPr="0041560F" w:rsidRDefault="00EC28E7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EC28E7" w:rsidRPr="0041560F" w:rsidRDefault="00EC28E7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EC28E7" w:rsidRPr="0041560F" w:rsidRDefault="00EC28E7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EC28E7" w:rsidRPr="0041560F" w:rsidRDefault="00EC28E7" w:rsidP="00EC28E7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von:</w:t>
            </w:r>
          </w:p>
          <w:p w:rsidR="00EC28E7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Interpretation von Tonaudiogrammen</w:t>
            </w:r>
          </w:p>
          <w:p w:rsidR="00EC28E7" w:rsidRPr="0041560F" w:rsidRDefault="00EC28E7" w:rsidP="00EC28E7">
            <w:pPr>
              <w:rPr>
                <w:rFonts w:ascii="Corporate E" w:hAnsi="Corporate E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EC28E7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SE-Stöpsel mit Kurzspange, Schallkanalbohrung Ø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</w:tc>
        <w:tc>
          <w:tcPr>
            <w:tcW w:w="3338" w:type="dxa"/>
          </w:tcPr>
          <w:p w:rsidR="00EC28E7" w:rsidRPr="0041560F" w:rsidRDefault="00C22D38" w:rsidP="007247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Interpretation von zwei Tonaudiogrammen</w:t>
            </w:r>
          </w:p>
          <w:p w:rsidR="00C22D38" w:rsidRPr="0041560F" w:rsidRDefault="00C22D38" w:rsidP="003C4FF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Korrelation von Ton- und Sprachaudiogramm anhand von fünf Kriterien aufzeigen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C22D38" w:rsidRPr="0041560F" w:rsidTr="00724755">
        <w:tc>
          <w:tcPr>
            <w:tcW w:w="1401" w:type="dxa"/>
          </w:tcPr>
          <w:p w:rsidR="00C22D38" w:rsidRPr="0041560F" w:rsidRDefault="00C22D38" w:rsidP="00C22D38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C22D38" w:rsidRPr="0041560F" w:rsidRDefault="00C22D38" w:rsidP="00C22D38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17. Woche</w:t>
            </w:r>
          </w:p>
        </w:tc>
        <w:tc>
          <w:tcPr>
            <w:tcW w:w="2886" w:type="dxa"/>
          </w:tcPr>
          <w:p w:rsidR="00C22D38" w:rsidRPr="0041560F" w:rsidRDefault="00C22D38" w:rsidP="00C22D3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und Premiumklasse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</w:t>
            </w:r>
            <w:r w:rsidR="00813719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/</w:t>
            </w:r>
            <w:r w:rsidR="00813719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Tinnitusbestimmung</w:t>
            </w:r>
          </w:p>
          <w:p w:rsidR="00C22D38" w:rsidRPr="0041560F" w:rsidRDefault="00C22D38" w:rsidP="00C22D3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Akuten und chronischen Tinnitus erklären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Kompensierten und dekompensierten Tinnitus unterscheiden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</w:t>
            </w:r>
            <w:r w:rsidR="00813719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/</w:t>
            </w:r>
            <w:r w:rsidR="00813719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Tinnitusbestimmung aufzeigen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Einweisung, Durchführung und Schlussfolgerung zur Tinnitusbestimmung erläutern</w:t>
            </w:r>
          </w:p>
        </w:tc>
        <w:tc>
          <w:tcPr>
            <w:tcW w:w="2857" w:type="dxa"/>
          </w:tcPr>
          <w:p w:rsidR="00E63842" w:rsidRPr="0041560F" w:rsidRDefault="00E63842" w:rsidP="00E6384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E63842" w:rsidRPr="0041560F" w:rsidRDefault="00E63842" w:rsidP="00E6384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C22D38" w:rsidRPr="0041560F" w:rsidRDefault="00E63842" w:rsidP="00E6384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SE-Ring, Schallkanalbohrung Ø 3.1 mm, Zusatzbohrung Ø offen (Ø ≥3.0 mm)</w:t>
            </w:r>
          </w:p>
        </w:tc>
        <w:tc>
          <w:tcPr>
            <w:tcW w:w="3338" w:type="dxa"/>
          </w:tcPr>
          <w:p w:rsidR="00E63842" w:rsidRPr="0041560F" w:rsidRDefault="00E63842" w:rsidP="00E6384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in das Tinnitusmatching</w:t>
            </w:r>
          </w:p>
          <w:p w:rsidR="00C22D38" w:rsidRPr="0041560F" w:rsidRDefault="00E63842" w:rsidP="00E63842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versteht man unter kompensiertem Tinnitus</w:t>
            </w:r>
            <w:r w:rsidR="003C4FFF" w:rsidRPr="0041560F">
              <w:rPr>
                <w:rFonts w:ascii="Corporate E" w:hAnsi="Corporate E" w:cs="Arial"/>
                <w:sz w:val="20"/>
                <w:szCs w:val="20"/>
              </w:rPr>
              <w:t>?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C22D38" w:rsidRPr="0041560F" w:rsidTr="00724755">
        <w:tc>
          <w:tcPr>
            <w:tcW w:w="1401" w:type="dxa"/>
          </w:tcPr>
          <w:p w:rsidR="00C22D38" w:rsidRPr="0041560F" w:rsidRDefault="00C22D38" w:rsidP="00C22D38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C22D38" w:rsidRPr="0041560F" w:rsidRDefault="00C22D38" w:rsidP="00C22D38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18. Woche</w:t>
            </w:r>
          </w:p>
        </w:tc>
        <w:tc>
          <w:tcPr>
            <w:tcW w:w="2886" w:type="dxa"/>
          </w:tcPr>
          <w:p w:rsidR="00C22D38" w:rsidRPr="0041560F" w:rsidRDefault="00C22D38" w:rsidP="00C22D38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</w:t>
            </w:r>
            <w:r w:rsidR="00813719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/</w:t>
            </w:r>
            <w:r w:rsidR="00813719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Tinnitusbestimmung</w:t>
            </w:r>
          </w:p>
          <w:p w:rsidR="00C22D38" w:rsidRPr="0041560F" w:rsidRDefault="00C22D38" w:rsidP="00C22D38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C22D38" w:rsidRPr="0041560F" w:rsidRDefault="00813719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Tinnitus-Retraining-</w:t>
            </w:r>
            <w:r w:rsidR="00C22D38" w:rsidRPr="0041560F">
              <w:rPr>
                <w:rFonts w:ascii="Corporate E" w:hAnsi="Corporate E" w:cs="Arial"/>
                <w:sz w:val="20"/>
                <w:szCs w:val="20"/>
              </w:rPr>
              <w:t>Therapie erläutern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Einsatz von Tinnitusmaskern und Noisern aufzeigen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Das Einstellen dieser Geräte erklären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Firmenspezifische Bezeichnungen kennen</w:t>
            </w:r>
          </w:p>
        </w:tc>
        <w:tc>
          <w:tcPr>
            <w:tcW w:w="2857" w:type="dxa"/>
          </w:tcPr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C22D38" w:rsidRPr="0041560F" w:rsidRDefault="00C22D38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SE-Spange Schallkanalbohrung für ein Libbyhorn, Ø 4.1 mm, Zusatzbohrung Ø 1.0 mm</w:t>
            </w:r>
          </w:p>
        </w:tc>
        <w:tc>
          <w:tcPr>
            <w:tcW w:w="3338" w:type="dxa"/>
          </w:tcPr>
          <w:p w:rsidR="00C22D38" w:rsidRPr="0041560F" w:rsidRDefault="003C4FFF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ein akuter Tinnitus</w:t>
            </w:r>
            <w:r w:rsidR="00C22D38" w:rsidRPr="0041560F">
              <w:rPr>
                <w:rFonts w:ascii="Corporate E" w:hAnsi="Corporate E" w:cs="Arial"/>
                <w:sz w:val="20"/>
                <w:szCs w:val="20"/>
              </w:rPr>
              <w:t>?</w:t>
            </w:r>
          </w:p>
          <w:p w:rsidR="003C4FFF" w:rsidRPr="0041560F" w:rsidRDefault="003C4FFF" w:rsidP="003C4FF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ein chronischer Tinnitus?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3C4FFF" w:rsidRPr="0041560F" w:rsidTr="00182BF6">
        <w:trPr>
          <w:trHeight w:val="3543"/>
        </w:trPr>
        <w:tc>
          <w:tcPr>
            <w:tcW w:w="1401" w:type="dxa"/>
          </w:tcPr>
          <w:p w:rsidR="003C4FFF" w:rsidRPr="0041560F" w:rsidRDefault="003C4FFF" w:rsidP="003C4FF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3C4FFF" w:rsidRPr="0041560F" w:rsidRDefault="003C4FFF" w:rsidP="003C4FF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19. Woche</w:t>
            </w:r>
          </w:p>
        </w:tc>
        <w:tc>
          <w:tcPr>
            <w:tcW w:w="2886" w:type="dxa"/>
          </w:tcPr>
          <w:p w:rsidR="003C4FFF" w:rsidRPr="0041560F" w:rsidRDefault="003C4FFF" w:rsidP="003C4FFF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3C4FFF" w:rsidRPr="0041560F" w:rsidRDefault="003C4FFF" w:rsidP="003C4FF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und Premiumklasse</w:t>
            </w:r>
          </w:p>
          <w:p w:rsidR="003C4FFF" w:rsidRPr="0041560F" w:rsidRDefault="003C4FFF" w:rsidP="003C4FF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</w:t>
            </w:r>
            <w:r w:rsidR="00813719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/</w:t>
            </w:r>
            <w:r w:rsidR="00813719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Tinnitusbestimmung</w:t>
            </w:r>
          </w:p>
          <w:p w:rsidR="003C4FFF" w:rsidRPr="0041560F" w:rsidRDefault="003C4FFF" w:rsidP="003C4FFF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3C4FFF" w:rsidRPr="0041560F" w:rsidRDefault="003C4FFF" w:rsidP="003C4FF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3C4FFF" w:rsidRPr="0041560F" w:rsidRDefault="003C4FFF" w:rsidP="003C4FF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3C4FFF" w:rsidRPr="0041560F" w:rsidRDefault="003C4FFF" w:rsidP="003C4FF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3C4FFF" w:rsidRPr="0041560F" w:rsidRDefault="003C4FFF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des erstellten Hörprogramms und dessen 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Leistungsmerkmale</w:t>
            </w:r>
          </w:p>
          <w:p w:rsidR="003C4FFF" w:rsidRPr="0041560F" w:rsidRDefault="003C4FFF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Firmenspezifische Terminologie kennen</w:t>
            </w:r>
          </w:p>
        </w:tc>
        <w:tc>
          <w:tcPr>
            <w:tcW w:w="2857" w:type="dxa"/>
          </w:tcPr>
          <w:p w:rsidR="003C4FFF" w:rsidRPr="0041560F" w:rsidRDefault="003C4FFF" w:rsidP="003C4FF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3C4FFF" w:rsidRPr="0041560F" w:rsidRDefault="003C4FFF" w:rsidP="003C4FF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3C4FFF" w:rsidRPr="0041560F" w:rsidRDefault="003C4FFF" w:rsidP="003C4FF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SE-Schale Schallkanalbohrung für ein Libbyhorn, Ø 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4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.1 mm, Belüftungsbohrung Ø 0.8 mm</w:t>
            </w:r>
          </w:p>
        </w:tc>
        <w:tc>
          <w:tcPr>
            <w:tcW w:w="3338" w:type="dxa"/>
          </w:tcPr>
          <w:p w:rsidR="003C4FFF" w:rsidRPr="0041560F" w:rsidRDefault="003C4FFF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Beschreiben einer Programmierung von einem Hörsystem der Premium Preisklasse</w:t>
            </w:r>
          </w:p>
        </w:tc>
      </w:tr>
    </w:tbl>
    <w:p w:rsidR="006B01E0" w:rsidRPr="0041560F" w:rsidRDefault="006B01E0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8F6C5F" w:rsidRPr="0041560F" w:rsidTr="00724755">
        <w:tc>
          <w:tcPr>
            <w:tcW w:w="1401" w:type="dxa"/>
          </w:tcPr>
          <w:p w:rsidR="008F6C5F" w:rsidRPr="0041560F" w:rsidRDefault="008F6C5F" w:rsidP="003C4FF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8F6C5F" w:rsidRPr="0041560F" w:rsidRDefault="008F6C5F" w:rsidP="003C4FF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20. Woche</w:t>
            </w:r>
          </w:p>
        </w:tc>
        <w:tc>
          <w:tcPr>
            <w:tcW w:w="2886" w:type="dxa"/>
          </w:tcPr>
          <w:p w:rsidR="008F6C5F" w:rsidRPr="0041560F" w:rsidRDefault="008F6C5F" w:rsidP="00182BF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8F6C5F" w:rsidRPr="0041560F" w:rsidRDefault="008F6C5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8F6C5F" w:rsidRPr="0041560F" w:rsidRDefault="008F6C5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</w:t>
            </w:r>
            <w:r w:rsidR="00813719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/</w:t>
            </w:r>
            <w:r w:rsidR="00813719" w:rsidRPr="0041560F">
              <w:rPr>
                <w:rFonts w:ascii="Corporate E" w:hAnsi="Corporate E" w:cs="Arial"/>
                <w:sz w:val="20"/>
                <w:szCs w:val="20"/>
              </w:rPr>
              <w:t xml:space="preserve">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Tinnitusbestimmung</w:t>
            </w:r>
          </w:p>
          <w:p w:rsidR="008F6C5F" w:rsidRPr="0041560F" w:rsidRDefault="008F6C5F" w:rsidP="00182BF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8F6C5F" w:rsidRPr="0041560F" w:rsidRDefault="008F6C5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8F6C5F" w:rsidRPr="0041560F" w:rsidRDefault="008F6C5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8F6C5F" w:rsidRPr="0041560F" w:rsidRDefault="008F6C5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8F6C5F" w:rsidRPr="0041560F" w:rsidRDefault="008F6C5F" w:rsidP="008F6C5F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von:</w:t>
            </w:r>
          </w:p>
          <w:p w:rsidR="008F6C5F" w:rsidRPr="0041560F" w:rsidRDefault="008F6C5F" w:rsidP="008F6C5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Kontrolle des erstellten Hörprogramms und dessen 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Leistungsmerkmale</w:t>
            </w:r>
          </w:p>
          <w:p w:rsidR="008F6C5F" w:rsidRPr="0041560F" w:rsidRDefault="008F6C5F" w:rsidP="008F6C5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Firmenspezifische Terminologie kennen </w:t>
            </w:r>
          </w:p>
        </w:tc>
        <w:tc>
          <w:tcPr>
            <w:tcW w:w="2857" w:type="dxa"/>
          </w:tcPr>
          <w:p w:rsidR="008F6C5F" w:rsidRPr="0041560F" w:rsidRDefault="008F6C5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8F6C5F" w:rsidRPr="0041560F" w:rsidRDefault="008F6C5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8F6C5F" w:rsidRPr="0041560F" w:rsidRDefault="008F6C5F" w:rsidP="008F6C5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SE-Ring, Schallkanalbohrung Ø 3.1 mm, Zusatzbohrung Ø 2.4 mm</w:t>
            </w:r>
          </w:p>
        </w:tc>
        <w:tc>
          <w:tcPr>
            <w:tcW w:w="3338" w:type="dxa"/>
          </w:tcPr>
          <w:p w:rsidR="008F6C5F" w:rsidRPr="0041560F" w:rsidRDefault="008F6C5F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Beschreiben einer Programmierung von einem Hörsystem der Premium Preisklasse</w:t>
            </w:r>
          </w:p>
        </w:tc>
      </w:tr>
    </w:tbl>
    <w:p w:rsidR="00EA656B" w:rsidRPr="0041560F" w:rsidRDefault="00EA656B" w:rsidP="00690472">
      <w:pPr>
        <w:ind w:left="0" w:firstLine="0"/>
        <w:rPr>
          <w:rFonts w:ascii="Corporate E" w:hAnsi="Corporate E" w:cs="Arial"/>
          <w:sz w:val="20"/>
          <w:szCs w:val="20"/>
        </w:rPr>
      </w:pPr>
    </w:p>
    <w:p w:rsidR="00690472" w:rsidRPr="0041560F" w:rsidRDefault="00EA656B" w:rsidP="00EA656B">
      <w:pPr>
        <w:rPr>
          <w:rFonts w:ascii="Corporate E" w:hAnsi="Corporate E" w:cs="Arial"/>
          <w:sz w:val="20"/>
          <w:szCs w:val="20"/>
        </w:rPr>
      </w:pPr>
      <w:r w:rsidRPr="0041560F">
        <w:rPr>
          <w:rFonts w:ascii="Corporate E" w:hAnsi="Corporate E" w:cs="Arial"/>
          <w:sz w:val="20"/>
          <w:szCs w:val="20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F9554C" w:rsidRPr="0041560F" w:rsidTr="00724755">
        <w:tc>
          <w:tcPr>
            <w:tcW w:w="1401" w:type="dxa"/>
          </w:tcPr>
          <w:p w:rsidR="00F9554C" w:rsidRPr="0041560F" w:rsidRDefault="00F9554C" w:rsidP="008F6C5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F9554C" w:rsidRPr="0041560F" w:rsidRDefault="00F9554C" w:rsidP="008F6C5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21. Woche</w:t>
            </w:r>
          </w:p>
        </w:tc>
        <w:tc>
          <w:tcPr>
            <w:tcW w:w="2886" w:type="dxa"/>
          </w:tcPr>
          <w:p w:rsidR="00F9554C" w:rsidRPr="0041560F" w:rsidRDefault="00F9554C" w:rsidP="00182BF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F9554C" w:rsidRPr="0041560F" w:rsidRDefault="00F9554C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F9554C" w:rsidRPr="0041560F" w:rsidRDefault="00813719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F9554C" w:rsidRPr="0041560F" w:rsidRDefault="00F9554C" w:rsidP="00182BF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F9554C" w:rsidRPr="0041560F" w:rsidRDefault="00F9554C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F9554C" w:rsidRPr="0041560F" w:rsidRDefault="00F9554C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F9554C" w:rsidRPr="0041560F" w:rsidRDefault="00F9554C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F9554C" w:rsidRPr="0041560F" w:rsidRDefault="00F9554C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Anlagen mit Übertragungsfrequenz, Sender und Empfänger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kennenlernen</w:t>
            </w:r>
          </w:p>
          <w:p w:rsidR="00F9554C" w:rsidRPr="0041560F" w:rsidRDefault="00F9554C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Anschluss an Hörsysteme aufzeigen</w:t>
            </w:r>
          </w:p>
          <w:p w:rsidR="00F9554C" w:rsidRPr="0041560F" w:rsidRDefault="00F9554C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Programmierung erklären</w:t>
            </w:r>
          </w:p>
        </w:tc>
        <w:tc>
          <w:tcPr>
            <w:tcW w:w="2857" w:type="dxa"/>
          </w:tcPr>
          <w:p w:rsidR="00F9554C" w:rsidRPr="0041560F" w:rsidRDefault="00F9554C" w:rsidP="00F9554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F9554C" w:rsidRPr="0041560F" w:rsidRDefault="00F9554C" w:rsidP="00F9554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F9554C" w:rsidRPr="0041560F" w:rsidRDefault="00F9554C" w:rsidP="00F9554C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SE-Kralle, Schallkanalbohrung Ø 3.1 mm, Zusatzbohrung Ø 1.0 mm</w:t>
            </w:r>
          </w:p>
        </w:tc>
        <w:tc>
          <w:tcPr>
            <w:tcW w:w="3338" w:type="dxa"/>
          </w:tcPr>
          <w:p w:rsidR="00F9554C" w:rsidRPr="0041560F" w:rsidRDefault="00F9554C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Welche Möglichkeiten gibt es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,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um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 an Hörsysteme anzuschliessen?</w:t>
            </w:r>
          </w:p>
          <w:p w:rsidR="00F9554C" w:rsidRPr="0041560F" w:rsidRDefault="00F9554C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Beschreiben Sie die Verbindungsmöglichkeiten von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 und TV Geräten</w:t>
            </w:r>
          </w:p>
          <w:p w:rsidR="00F9554C" w:rsidRPr="0041560F" w:rsidRDefault="00F9554C" w:rsidP="00F9554C">
            <w:pPr>
              <w:ind w:left="57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F9554C" w:rsidRPr="0041560F" w:rsidTr="00724755">
        <w:tc>
          <w:tcPr>
            <w:tcW w:w="1401" w:type="dxa"/>
          </w:tcPr>
          <w:p w:rsidR="00F9554C" w:rsidRPr="0041560F" w:rsidRDefault="00F9554C" w:rsidP="00F9554C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F9554C" w:rsidRPr="0041560F" w:rsidRDefault="00F9554C" w:rsidP="00F9554C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22. Woche</w:t>
            </w:r>
          </w:p>
        </w:tc>
        <w:tc>
          <w:tcPr>
            <w:tcW w:w="2886" w:type="dxa"/>
          </w:tcPr>
          <w:p w:rsidR="00F9554C" w:rsidRPr="0041560F" w:rsidRDefault="00F9554C" w:rsidP="00182BF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F9554C" w:rsidRPr="0041560F" w:rsidRDefault="00F9554C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F9554C" w:rsidRPr="0041560F" w:rsidRDefault="00813719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F9554C" w:rsidRPr="0041560F" w:rsidRDefault="00F9554C" w:rsidP="00182BF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F9554C" w:rsidRPr="0041560F" w:rsidRDefault="00F9554C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F9554C" w:rsidRPr="0041560F" w:rsidRDefault="00F9554C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F9554C" w:rsidRPr="0041560F" w:rsidRDefault="00F9554C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F9554C" w:rsidRPr="0041560F" w:rsidRDefault="00AF041F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Stapediusreflex</w:t>
            </w:r>
            <w:r w:rsidR="00F9554C" w:rsidRPr="0041560F">
              <w:rPr>
                <w:rFonts w:ascii="Corporate E" w:hAnsi="Corporate E" w:cs="Arial"/>
                <w:sz w:val="20"/>
                <w:szCs w:val="20"/>
              </w:rPr>
              <w:t>messung erläutern</w:t>
            </w:r>
          </w:p>
          <w:p w:rsidR="00F9554C" w:rsidRPr="0041560F" w:rsidRDefault="00F9554C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Aufbau des Messgerätes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kennenlernen</w:t>
            </w:r>
          </w:p>
          <w:p w:rsidR="00F9554C" w:rsidRPr="0041560F" w:rsidRDefault="00F9554C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und Durchführung der Messung aufzeigen</w:t>
            </w:r>
          </w:p>
          <w:p w:rsidR="00917C95" w:rsidRPr="0041560F" w:rsidRDefault="00917C95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</w:t>
            </w:r>
            <w:r w:rsidR="008505C0" w:rsidRPr="0041560F">
              <w:rPr>
                <w:rFonts w:ascii="Corporate E" w:hAnsi="Corporate E" w:cs="Arial"/>
                <w:sz w:val="20"/>
                <w:szCs w:val="20"/>
              </w:rPr>
              <w:t>psi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- und kontralaterale Messung erklären</w:t>
            </w:r>
          </w:p>
          <w:p w:rsidR="00917C95" w:rsidRPr="0041560F" w:rsidRDefault="00917C95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Interpretation von Messergebnissen, die physiologischen Abläufe und den Reflexbogen erläutern</w:t>
            </w:r>
          </w:p>
        </w:tc>
        <w:tc>
          <w:tcPr>
            <w:tcW w:w="2857" w:type="dxa"/>
          </w:tcPr>
          <w:p w:rsidR="00917C95" w:rsidRPr="0041560F" w:rsidRDefault="00917C95" w:rsidP="00917C9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917C95" w:rsidRPr="0041560F" w:rsidRDefault="00917C95" w:rsidP="00917C9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F9554C" w:rsidRPr="0041560F" w:rsidRDefault="00917C95" w:rsidP="00917C9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SE-Stöpsel als Folienotoplastik, Schallkanalbohrung Ø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</w:tc>
        <w:tc>
          <w:tcPr>
            <w:tcW w:w="3338" w:type="dxa"/>
          </w:tcPr>
          <w:p w:rsidR="00F9554C" w:rsidRPr="0041560F" w:rsidRDefault="00917C95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Die Stapediusreflexmessung und der Aufbau des Messgerätes</w:t>
            </w:r>
          </w:p>
          <w:p w:rsidR="00917C95" w:rsidRPr="0041560F" w:rsidRDefault="00917C95" w:rsidP="004F5EA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Die kundengerechte Einweisung in die 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 xml:space="preserve">ipsi-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und kontralaterale Messung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917C95" w:rsidRPr="0041560F" w:rsidTr="00724755">
        <w:tc>
          <w:tcPr>
            <w:tcW w:w="1401" w:type="dxa"/>
          </w:tcPr>
          <w:p w:rsidR="00917C95" w:rsidRPr="0041560F" w:rsidRDefault="00917C95" w:rsidP="00917C9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917C95" w:rsidRPr="0041560F" w:rsidRDefault="00917C95" w:rsidP="00917C9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23. Woche</w:t>
            </w:r>
          </w:p>
        </w:tc>
        <w:tc>
          <w:tcPr>
            <w:tcW w:w="2886" w:type="dxa"/>
          </w:tcPr>
          <w:p w:rsidR="00917C95" w:rsidRPr="0041560F" w:rsidRDefault="00917C95" w:rsidP="00182BF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917C95" w:rsidRPr="0041560F" w:rsidRDefault="00917C95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917C95" w:rsidRPr="0041560F" w:rsidRDefault="00813719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917C95" w:rsidRPr="0041560F" w:rsidRDefault="00917C95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917C95" w:rsidRPr="0041560F" w:rsidRDefault="00917C95" w:rsidP="00182BF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917C95" w:rsidRPr="0041560F" w:rsidRDefault="00917C95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917C95" w:rsidRPr="0041560F" w:rsidRDefault="00917C95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917C95" w:rsidRPr="0041560F" w:rsidRDefault="00917C95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917C95" w:rsidRPr="0041560F" w:rsidRDefault="00917C95" w:rsidP="00917C95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und vertiefen von:</w:t>
            </w:r>
          </w:p>
          <w:p w:rsidR="00917C95" w:rsidRPr="0041560F" w:rsidRDefault="00917C95" w:rsidP="00917C9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Interpretation von Ton- und Sprachaudiogrammen</w:t>
            </w:r>
          </w:p>
          <w:p w:rsidR="00917C95" w:rsidRPr="0041560F" w:rsidRDefault="00917C95" w:rsidP="00917C9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</w:t>
            </w:r>
          </w:p>
          <w:p w:rsidR="00917C95" w:rsidRPr="0041560F" w:rsidRDefault="00917C95" w:rsidP="00917C9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Anatomie und Physiologie des Mittelohres</w:t>
            </w:r>
          </w:p>
        </w:tc>
        <w:tc>
          <w:tcPr>
            <w:tcW w:w="2857" w:type="dxa"/>
          </w:tcPr>
          <w:p w:rsidR="00917C95" w:rsidRPr="0041560F" w:rsidRDefault="00917C95" w:rsidP="00917C9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917C95" w:rsidRPr="0041560F" w:rsidRDefault="00917C95" w:rsidP="00917C9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917C95" w:rsidRPr="0041560F" w:rsidRDefault="00917C95" w:rsidP="00917C9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SE-Spange 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 xml:space="preserve">kurz, 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Schallkanalbohrung für ein Libbyhorn, Ø 4.1 mm, Belüftungsbohrung Ø 0.8 mm</w:t>
            </w:r>
          </w:p>
        </w:tc>
        <w:tc>
          <w:tcPr>
            <w:tcW w:w="3338" w:type="dxa"/>
          </w:tcPr>
          <w:p w:rsidR="00917C95" w:rsidRPr="0041560F" w:rsidRDefault="00917C95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Interpretation von Messergebnissen der Stapediusreflexmessung</w:t>
            </w:r>
          </w:p>
          <w:p w:rsidR="00917C95" w:rsidRPr="0041560F" w:rsidRDefault="00917C95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Physiologische Abläufe beim Auslösen des Stapediusreflexes, Reflexbogen des Stapediusreflexes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917C95" w:rsidRPr="0041560F" w:rsidTr="00724755">
        <w:tc>
          <w:tcPr>
            <w:tcW w:w="1401" w:type="dxa"/>
          </w:tcPr>
          <w:p w:rsidR="00917C95" w:rsidRPr="0041560F" w:rsidRDefault="00917C95" w:rsidP="00917C9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917C95" w:rsidRPr="0041560F" w:rsidRDefault="00917C95" w:rsidP="00917C9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24. Woche</w:t>
            </w:r>
          </w:p>
        </w:tc>
        <w:tc>
          <w:tcPr>
            <w:tcW w:w="2886" w:type="dxa"/>
          </w:tcPr>
          <w:p w:rsidR="00917C95" w:rsidRPr="0041560F" w:rsidRDefault="00917C95" w:rsidP="00182BF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917C95" w:rsidRPr="0041560F" w:rsidRDefault="00917C95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917C95" w:rsidRPr="0041560F" w:rsidRDefault="00813719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917C95" w:rsidRPr="0041560F" w:rsidRDefault="00917C95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917C95" w:rsidRPr="0041560F" w:rsidRDefault="00917C95" w:rsidP="00182BF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917C95" w:rsidRPr="0041560F" w:rsidRDefault="00917C95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917C95" w:rsidRPr="0041560F" w:rsidRDefault="00917C95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917C95" w:rsidRPr="0041560F" w:rsidRDefault="00917C95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917C95" w:rsidRPr="0041560F" w:rsidRDefault="00917C95" w:rsidP="00917C95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und vertiefen von:</w:t>
            </w:r>
          </w:p>
          <w:p w:rsidR="00917C95" w:rsidRPr="0041560F" w:rsidRDefault="00917C95" w:rsidP="00917C9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Anatomie, Physiologie und Pathophysiologie der Cochlea</w:t>
            </w:r>
          </w:p>
          <w:p w:rsidR="00917C95" w:rsidRPr="0041560F" w:rsidRDefault="00917C95" w:rsidP="00917C9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Überschwellige Tests</w:t>
            </w:r>
          </w:p>
        </w:tc>
        <w:tc>
          <w:tcPr>
            <w:tcW w:w="2857" w:type="dxa"/>
          </w:tcPr>
          <w:p w:rsidR="00AF041F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F041F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917C95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SE-Schale, Schallkanalbohrung Ø 3.1 mm, Belüftungsbohrung Ø 0.8 mm</w:t>
            </w:r>
          </w:p>
        </w:tc>
        <w:tc>
          <w:tcPr>
            <w:tcW w:w="3338" w:type="dxa"/>
          </w:tcPr>
          <w:p w:rsidR="00917C95" w:rsidRPr="0041560F" w:rsidRDefault="00D85AAB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Bluetooth-Anbindung</w:t>
            </w:r>
            <w:r w:rsidR="00AF041F" w:rsidRPr="0041560F">
              <w:rPr>
                <w:rFonts w:ascii="Corporate E" w:hAnsi="Corporate E" w:cs="Arial"/>
                <w:sz w:val="20"/>
                <w:szCs w:val="20"/>
              </w:rPr>
              <w:t xml:space="preserve"> an ein Hörsystem, Arbeitsweise und Programmierung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AF041F" w:rsidRPr="0041560F" w:rsidTr="00724755">
        <w:tc>
          <w:tcPr>
            <w:tcW w:w="1401" w:type="dxa"/>
          </w:tcPr>
          <w:p w:rsidR="00AF041F" w:rsidRPr="0041560F" w:rsidRDefault="00AF041F" w:rsidP="00AF041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AF041F" w:rsidRPr="0041560F" w:rsidRDefault="00AF041F" w:rsidP="00AF041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25. Woche</w:t>
            </w:r>
          </w:p>
        </w:tc>
        <w:tc>
          <w:tcPr>
            <w:tcW w:w="2886" w:type="dxa"/>
          </w:tcPr>
          <w:p w:rsidR="00AF041F" w:rsidRPr="0041560F" w:rsidRDefault="00AF041F" w:rsidP="00182BF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AF041F" w:rsidRPr="0041560F" w:rsidRDefault="00813719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AF041F" w:rsidRPr="0041560F" w:rsidRDefault="00AF041F" w:rsidP="00182BF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AF041F" w:rsidRPr="0041560F" w:rsidRDefault="00AF041F" w:rsidP="00AF041F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und vertiefen von:</w:t>
            </w:r>
          </w:p>
          <w:p w:rsidR="00AF041F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Hörsystemen aller Preisklassen</w:t>
            </w:r>
          </w:p>
          <w:p w:rsidR="00AF041F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Freifeldmessungen bei CROS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und BICROS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Versorgung</w:t>
            </w:r>
          </w:p>
        </w:tc>
        <w:tc>
          <w:tcPr>
            <w:tcW w:w="2857" w:type="dxa"/>
          </w:tcPr>
          <w:p w:rsidR="00AF041F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F041F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AF041F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SE-Ring, Schallkanalbohrung Ø 3.1 mm, Zusatzbohrung Ø 1.0 mm</w:t>
            </w:r>
          </w:p>
        </w:tc>
        <w:tc>
          <w:tcPr>
            <w:tcW w:w="3338" w:type="dxa"/>
          </w:tcPr>
          <w:p w:rsidR="00AF041F" w:rsidRPr="0041560F" w:rsidRDefault="00946261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Funk CROS</w:t>
            </w:r>
            <w:r w:rsidR="00AF041F" w:rsidRPr="0041560F">
              <w:rPr>
                <w:rFonts w:ascii="Corporate E" w:hAnsi="Corporate E" w:cs="Arial"/>
                <w:sz w:val="20"/>
                <w:szCs w:val="20"/>
              </w:rPr>
              <w:t>, Arbeitsweise und Programmierung</w:t>
            </w:r>
          </w:p>
        </w:tc>
      </w:tr>
    </w:tbl>
    <w:p w:rsidR="00EA656B" w:rsidRPr="0041560F" w:rsidRDefault="00EA656B">
      <w:pPr>
        <w:rPr>
          <w:rFonts w:ascii="Corporate E" w:hAnsi="Corporate E" w:cs="Arial"/>
          <w:sz w:val="20"/>
          <w:szCs w:val="20"/>
        </w:rPr>
      </w:pPr>
    </w:p>
    <w:p w:rsidR="0005339A" w:rsidRPr="0041560F" w:rsidRDefault="00EA656B" w:rsidP="00EA656B">
      <w:pPr>
        <w:rPr>
          <w:rFonts w:ascii="Corporate E" w:hAnsi="Corporate E" w:cs="Arial"/>
          <w:sz w:val="20"/>
          <w:szCs w:val="20"/>
        </w:rPr>
      </w:pPr>
      <w:r w:rsidRPr="0041560F">
        <w:rPr>
          <w:rFonts w:ascii="Corporate E" w:hAnsi="Corporate E" w:cs="Arial"/>
          <w:sz w:val="20"/>
          <w:szCs w:val="20"/>
        </w:rPr>
        <w:br w:type="page"/>
      </w: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AF041F" w:rsidRPr="0041560F" w:rsidTr="00724755">
        <w:tc>
          <w:tcPr>
            <w:tcW w:w="1401" w:type="dxa"/>
          </w:tcPr>
          <w:p w:rsidR="00AF041F" w:rsidRPr="0041560F" w:rsidRDefault="00AF041F" w:rsidP="00AF041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AF041F" w:rsidRPr="0041560F" w:rsidRDefault="00AF041F" w:rsidP="00AF041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26. Woche</w:t>
            </w:r>
          </w:p>
        </w:tc>
        <w:tc>
          <w:tcPr>
            <w:tcW w:w="2886" w:type="dxa"/>
          </w:tcPr>
          <w:p w:rsidR="00AF041F" w:rsidRPr="0041560F" w:rsidRDefault="00AF041F" w:rsidP="00182BF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Premiumklasse</w:t>
            </w:r>
          </w:p>
          <w:p w:rsidR="00AF041F" w:rsidRPr="0041560F" w:rsidRDefault="00813719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AF041F" w:rsidRPr="0041560F" w:rsidRDefault="00AF041F" w:rsidP="00182BF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AF041F" w:rsidRPr="0041560F" w:rsidRDefault="00AF041F" w:rsidP="00AF041F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und vertiefen von:</w:t>
            </w:r>
          </w:p>
          <w:p w:rsidR="00AF041F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Zubehör für Schwerhörige (Wecker, Telefone…)</w:t>
            </w:r>
          </w:p>
        </w:tc>
        <w:tc>
          <w:tcPr>
            <w:tcW w:w="2857" w:type="dxa"/>
          </w:tcPr>
          <w:p w:rsidR="00AF041F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AF041F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AF041F" w:rsidRPr="0041560F" w:rsidRDefault="00AF041F" w:rsidP="00AF041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SE-Stöpsel als Folienotoplastik, Schallkanalbohrung Ø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1.0 mm</w:t>
            </w:r>
          </w:p>
        </w:tc>
        <w:tc>
          <w:tcPr>
            <w:tcW w:w="3338" w:type="dxa"/>
          </w:tcPr>
          <w:p w:rsidR="00AF041F" w:rsidRPr="0041560F" w:rsidRDefault="00AF041F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Arbeitsweise eines Zubehörgeräts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AF041F" w:rsidRPr="0041560F" w:rsidTr="00724755">
        <w:tc>
          <w:tcPr>
            <w:tcW w:w="1401" w:type="dxa"/>
          </w:tcPr>
          <w:p w:rsidR="00AF041F" w:rsidRPr="0041560F" w:rsidRDefault="00AF041F" w:rsidP="00182BF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AF041F" w:rsidRPr="0041560F" w:rsidRDefault="00AF041F" w:rsidP="00182BF6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27. Woche</w:t>
            </w:r>
          </w:p>
        </w:tc>
        <w:tc>
          <w:tcPr>
            <w:tcW w:w="2886" w:type="dxa"/>
          </w:tcPr>
          <w:p w:rsidR="00AF041F" w:rsidRPr="0041560F" w:rsidRDefault="00AF041F" w:rsidP="00182BF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AF041F" w:rsidRPr="0041560F" w:rsidRDefault="00813719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AF041F" w:rsidRPr="0041560F" w:rsidRDefault="00AF041F" w:rsidP="00182BF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AF041F" w:rsidRPr="0041560F" w:rsidRDefault="00AF041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AF041F" w:rsidRPr="0041560F" w:rsidRDefault="00946261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Cochlea Implantate</w:t>
            </w:r>
            <w:r w:rsidR="00FB68B5" w:rsidRPr="0041560F">
              <w:rPr>
                <w:rFonts w:ascii="Corporate E" w:hAnsi="Corporate E" w:cs="Arial"/>
                <w:sz w:val="20"/>
                <w:szCs w:val="20"/>
              </w:rPr>
              <w:t xml:space="preserve"> und Mittelohrimplantate verschiedener Hersteller aufzeigen</w:t>
            </w:r>
          </w:p>
        </w:tc>
        <w:tc>
          <w:tcPr>
            <w:tcW w:w="2857" w:type="dxa"/>
          </w:tcPr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AF041F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SE-Ring als Hohlkanalotoplastik, Schallkanalbohrung Ø 3.1 mm, Belüftungsbohrung Ø 0.8 mm</w:t>
            </w:r>
          </w:p>
        </w:tc>
        <w:tc>
          <w:tcPr>
            <w:tcW w:w="3338" w:type="dxa"/>
          </w:tcPr>
          <w:p w:rsidR="00FB68B5" w:rsidRPr="0041560F" w:rsidRDefault="00946261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Cochlea Implantat</w:t>
            </w:r>
            <w:r w:rsidR="00FB68B5" w:rsidRPr="0041560F">
              <w:rPr>
                <w:rFonts w:ascii="Corporate E" w:hAnsi="Corporate E" w:cs="Arial"/>
                <w:sz w:val="20"/>
                <w:szCs w:val="20"/>
              </w:rPr>
              <w:t xml:space="preserve"> Mittelohrimplantat</w:t>
            </w:r>
          </w:p>
        </w:tc>
      </w:tr>
    </w:tbl>
    <w:p w:rsidR="00182BF6" w:rsidRPr="0041560F" w:rsidRDefault="00182BF6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AF041F" w:rsidRPr="0041560F" w:rsidTr="00724755">
        <w:tc>
          <w:tcPr>
            <w:tcW w:w="1401" w:type="dxa"/>
          </w:tcPr>
          <w:p w:rsidR="00FB68B5" w:rsidRPr="0041560F" w:rsidRDefault="00FB68B5" w:rsidP="00FB68B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AF041F" w:rsidRPr="0041560F" w:rsidRDefault="00FB68B5" w:rsidP="00FB68B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28. Woche</w:t>
            </w:r>
          </w:p>
        </w:tc>
        <w:tc>
          <w:tcPr>
            <w:tcW w:w="2886" w:type="dxa"/>
          </w:tcPr>
          <w:p w:rsidR="00FB68B5" w:rsidRPr="0041560F" w:rsidRDefault="00FB68B5" w:rsidP="00FB68B5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Premiumklasse</w:t>
            </w:r>
          </w:p>
          <w:p w:rsidR="00FB68B5" w:rsidRPr="0041560F" w:rsidRDefault="00813719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FB68B5" w:rsidRPr="0041560F" w:rsidRDefault="00FB68B5" w:rsidP="00FB68B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AF041F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AF041F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Knochenleitungsversorgung erklären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Knochenverankerte Geräte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kennenlernen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Knochenleitungsbrillen zeigen</w:t>
            </w:r>
          </w:p>
        </w:tc>
        <w:tc>
          <w:tcPr>
            <w:tcW w:w="2857" w:type="dxa"/>
          </w:tcPr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AF041F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Fräsen einer Otoplastik: SE-Kralle als Folienotoplastik, Schallkanalbohrung Ø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3.1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 mm, Zusatzbohrung Ø 1.4 mm</w:t>
            </w:r>
          </w:p>
        </w:tc>
        <w:tc>
          <w:tcPr>
            <w:tcW w:w="3338" w:type="dxa"/>
          </w:tcPr>
          <w:p w:rsidR="00AF041F" w:rsidRPr="0041560F" w:rsidRDefault="00FB68B5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Knochenverankerte Hörsysteme</w:t>
            </w:r>
          </w:p>
          <w:p w:rsidR="00FB68B5" w:rsidRPr="0041560F" w:rsidRDefault="00FB68B5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Knochenleitungsbrillen</w:t>
            </w:r>
          </w:p>
        </w:tc>
      </w:tr>
    </w:tbl>
    <w:p w:rsidR="009B3BDA" w:rsidRPr="0041560F" w:rsidRDefault="009B3BDA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FB68B5" w:rsidRPr="0041560F" w:rsidTr="00724755">
        <w:tc>
          <w:tcPr>
            <w:tcW w:w="1401" w:type="dxa"/>
          </w:tcPr>
          <w:p w:rsidR="00FB68B5" w:rsidRPr="0041560F" w:rsidRDefault="00FB68B5" w:rsidP="00FB68B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FB68B5" w:rsidRPr="0041560F" w:rsidRDefault="00FB68B5" w:rsidP="00FB68B5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29. Woche</w:t>
            </w:r>
          </w:p>
        </w:tc>
        <w:tc>
          <w:tcPr>
            <w:tcW w:w="2886" w:type="dxa"/>
          </w:tcPr>
          <w:p w:rsidR="00FB68B5" w:rsidRPr="0041560F" w:rsidRDefault="00FB68B5" w:rsidP="00FB68B5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Premiumklasse</w:t>
            </w:r>
          </w:p>
          <w:p w:rsidR="00FB68B5" w:rsidRPr="0041560F" w:rsidRDefault="00813719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FB68B5" w:rsidRPr="0041560F" w:rsidRDefault="00FB68B5" w:rsidP="00FB68B5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FB68B5" w:rsidRPr="0041560F" w:rsidRDefault="00FB68B5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FB68B5" w:rsidRPr="0041560F" w:rsidRDefault="0061353D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Üben des Beratungs- und Anpassgesprächs im Rollenspiel</w:t>
            </w:r>
          </w:p>
          <w:p w:rsidR="0061353D" w:rsidRPr="0041560F" w:rsidRDefault="0061353D" w:rsidP="00FB68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Mustertableau für QV bestücken</w:t>
            </w:r>
          </w:p>
        </w:tc>
        <w:tc>
          <w:tcPr>
            <w:tcW w:w="2857" w:type="dxa"/>
          </w:tcPr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FB68B5" w:rsidRPr="0041560F" w:rsidRDefault="0061353D" w:rsidP="004F5EAE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SE-Kralle als Folienotoplastik, Schallkanalbohrung für Dünnschlauch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 xml:space="preserve"> Ø 2.1 mm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, Zusatzbohrung Ø 2.0 mm</w:t>
            </w:r>
          </w:p>
        </w:tc>
        <w:tc>
          <w:tcPr>
            <w:tcW w:w="3338" w:type="dxa"/>
          </w:tcPr>
          <w:p w:rsidR="00FB68B5" w:rsidRPr="0041560F" w:rsidRDefault="00FB68B5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Formulierung einer kunden- und bedarf</w:t>
            </w:r>
            <w:r w:rsidR="0061353D" w:rsidRPr="0041560F">
              <w:rPr>
                <w:rFonts w:ascii="Corporate E" w:hAnsi="Corporate E" w:cs="Arial"/>
                <w:sz w:val="20"/>
                <w:szCs w:val="20"/>
              </w:rPr>
              <w:t>s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gerechten Hörsystemberatung an einem Beispiel</w:t>
            </w:r>
          </w:p>
          <w:p w:rsidR="0061353D" w:rsidRPr="0041560F" w:rsidRDefault="0061353D" w:rsidP="00C22D38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Formulierung einer kundengerechten Einweisung in die Lautheitsskalierung</w:t>
            </w:r>
          </w:p>
          <w:p w:rsidR="0061353D" w:rsidRPr="0041560F" w:rsidRDefault="0061353D" w:rsidP="0061353D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</w:tr>
    </w:tbl>
    <w:p w:rsidR="009B3BDA" w:rsidRPr="0041560F" w:rsidRDefault="009B3BDA" w:rsidP="006B01E0">
      <w:pPr>
        <w:ind w:left="0" w:firstLine="0"/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61353D" w:rsidRPr="0041560F" w:rsidTr="00724755">
        <w:tc>
          <w:tcPr>
            <w:tcW w:w="1401" w:type="dxa"/>
          </w:tcPr>
          <w:p w:rsidR="0061353D" w:rsidRPr="0041560F" w:rsidRDefault="0061353D" w:rsidP="0061353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61353D" w:rsidRPr="0041560F" w:rsidRDefault="0061353D" w:rsidP="0061353D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30. Woche</w:t>
            </w:r>
          </w:p>
        </w:tc>
        <w:tc>
          <w:tcPr>
            <w:tcW w:w="2886" w:type="dxa"/>
          </w:tcPr>
          <w:p w:rsidR="0061353D" w:rsidRPr="0041560F" w:rsidRDefault="0061353D" w:rsidP="0061353D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61353D" w:rsidRPr="0041560F" w:rsidRDefault="00813719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61353D" w:rsidRPr="0041560F" w:rsidRDefault="0061353D" w:rsidP="0061353D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61353D" w:rsidRPr="0041560F" w:rsidRDefault="0061353D" w:rsidP="0061353D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und vertiefen von:</w:t>
            </w:r>
          </w:p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Anpassgespräch</w:t>
            </w:r>
            <w:r w:rsidR="00FA2C9F" w:rsidRPr="0041560F">
              <w:rPr>
                <w:rFonts w:ascii="Corporate E" w:hAnsi="Corporate E" w:cs="Arial"/>
                <w:sz w:val="20"/>
                <w:szCs w:val="20"/>
              </w:rPr>
              <w:t>e üben</w:t>
            </w:r>
          </w:p>
          <w:p w:rsidR="0061353D" w:rsidRPr="0041560F" w:rsidRDefault="00FA2C9F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Hörsystemprogramme für Abschlussprüfung</w:t>
            </w:r>
          </w:p>
        </w:tc>
        <w:tc>
          <w:tcPr>
            <w:tcW w:w="2857" w:type="dxa"/>
          </w:tcPr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SE-Schale, Schallkanalbohrung Ø 3.1 mm, Belüftungsbohrung Ø 0.8 mm</w:t>
            </w:r>
          </w:p>
        </w:tc>
        <w:tc>
          <w:tcPr>
            <w:tcW w:w="3338" w:type="dxa"/>
          </w:tcPr>
          <w:p w:rsidR="0061353D" w:rsidRPr="0041560F" w:rsidRDefault="0061353D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Formulierung einer kunden- und bedarfsgerechten Otoplastikberatung an einem Beispiel</w:t>
            </w:r>
          </w:p>
        </w:tc>
      </w:tr>
    </w:tbl>
    <w:p w:rsidR="009B3BDA" w:rsidRPr="0041560F" w:rsidRDefault="009B3BDA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FA2C9F" w:rsidRPr="0041560F" w:rsidTr="00724755">
        <w:tc>
          <w:tcPr>
            <w:tcW w:w="1401" w:type="dxa"/>
          </w:tcPr>
          <w:p w:rsidR="00FA2C9F" w:rsidRPr="0041560F" w:rsidRDefault="00FA2C9F" w:rsidP="00FA2C9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FA2C9F" w:rsidRPr="0041560F" w:rsidRDefault="00FA2C9F" w:rsidP="00FA2C9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31. Woche</w:t>
            </w:r>
          </w:p>
        </w:tc>
        <w:tc>
          <w:tcPr>
            <w:tcW w:w="2886" w:type="dxa"/>
          </w:tcPr>
          <w:p w:rsidR="00FA2C9F" w:rsidRPr="0041560F" w:rsidRDefault="00FA2C9F" w:rsidP="00182BF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FA2C9F" w:rsidRPr="0041560F" w:rsidRDefault="00FA2C9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Premiumklasse</w:t>
            </w:r>
          </w:p>
          <w:p w:rsidR="00FA2C9F" w:rsidRPr="0041560F" w:rsidRDefault="00813719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FA2C9F" w:rsidRPr="0041560F" w:rsidRDefault="00FA2C9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FA2C9F" w:rsidRPr="0041560F" w:rsidRDefault="00FA2C9F" w:rsidP="00182BF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FA2C9F" w:rsidRPr="0041560F" w:rsidRDefault="00FA2C9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FA2C9F" w:rsidRPr="0041560F" w:rsidRDefault="00FA2C9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FA2C9F" w:rsidRPr="0041560F" w:rsidRDefault="00FA2C9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FA2C9F" w:rsidRPr="0041560F" w:rsidRDefault="00FA2C9F" w:rsidP="00FA2C9F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und vertiefen von:</w:t>
            </w:r>
          </w:p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Anpassgespräche üben</w:t>
            </w:r>
          </w:p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Hörsystemprogramme für Abschlussprüfung</w:t>
            </w:r>
          </w:p>
        </w:tc>
        <w:tc>
          <w:tcPr>
            <w:tcW w:w="2857" w:type="dxa"/>
          </w:tcPr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SE-Ring Schallkanalbohrung für ein Libbyhorn, Ø 4.1 mm, Zusatzbohrung Ø 1.0 mm</w:t>
            </w:r>
          </w:p>
        </w:tc>
        <w:tc>
          <w:tcPr>
            <w:tcW w:w="3338" w:type="dxa"/>
          </w:tcPr>
          <w:p w:rsidR="00FA2C9F" w:rsidRPr="0041560F" w:rsidRDefault="00FA2C9F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Beschreibung der Vorgehensweise bei der Programmierung eines Hörsystems der Premium Preisklasse</w:t>
            </w:r>
          </w:p>
        </w:tc>
      </w:tr>
    </w:tbl>
    <w:p w:rsidR="009B3BDA" w:rsidRPr="0041560F" w:rsidRDefault="009B3BDA" w:rsidP="006B01E0">
      <w:pPr>
        <w:ind w:left="0" w:firstLine="0"/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FA2C9F" w:rsidRPr="0041560F" w:rsidTr="00724755">
        <w:tc>
          <w:tcPr>
            <w:tcW w:w="1401" w:type="dxa"/>
          </w:tcPr>
          <w:p w:rsidR="00FA2C9F" w:rsidRPr="0041560F" w:rsidRDefault="00FA2C9F" w:rsidP="00FA2C9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FA2C9F" w:rsidRPr="0041560F" w:rsidRDefault="00FA2C9F" w:rsidP="00FA2C9F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32. Woche</w:t>
            </w:r>
          </w:p>
        </w:tc>
        <w:tc>
          <w:tcPr>
            <w:tcW w:w="2886" w:type="dxa"/>
          </w:tcPr>
          <w:p w:rsidR="00FA2C9F" w:rsidRPr="0041560F" w:rsidRDefault="00FA2C9F" w:rsidP="00182BF6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FA2C9F" w:rsidRPr="0041560F" w:rsidRDefault="00FA2C9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FA2C9F" w:rsidRPr="0041560F" w:rsidRDefault="00813719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FA2C9F" w:rsidRPr="0041560F" w:rsidRDefault="00FA2C9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FA2C9F" w:rsidRPr="0041560F" w:rsidRDefault="00FA2C9F" w:rsidP="00182BF6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FA2C9F" w:rsidRPr="0041560F" w:rsidRDefault="00FA2C9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FA2C9F" w:rsidRPr="0041560F" w:rsidRDefault="00FA2C9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FA2C9F" w:rsidRPr="0041560F" w:rsidRDefault="00FA2C9F" w:rsidP="00182BF6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FA2C9F" w:rsidRPr="0041560F" w:rsidRDefault="00FA2C9F" w:rsidP="00FA2C9F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und vertiefen von:</w:t>
            </w:r>
          </w:p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Feinanpassung von Hörsystemen</w:t>
            </w:r>
          </w:p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Audiometrische Messungen, insbesondere Vertäubung</w:t>
            </w:r>
          </w:p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Hörsystemprogramme</w:t>
            </w:r>
          </w:p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Anpassgespräche üben</w:t>
            </w:r>
          </w:p>
          <w:p w:rsidR="00FA2C9F" w:rsidRPr="0041560F" w:rsidRDefault="00FA2C9F" w:rsidP="00FA2C9F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</w:p>
        </w:tc>
        <w:tc>
          <w:tcPr>
            <w:tcW w:w="2857" w:type="dxa"/>
          </w:tcPr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FA2C9F" w:rsidRPr="0041560F" w:rsidRDefault="00FA2C9F" w:rsidP="00FA2C9F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SE-Schale, Schallkanalbohrung Ø 3.1 mm, Belüftungsbohrung Ø 0.8 mm</w:t>
            </w:r>
          </w:p>
        </w:tc>
        <w:tc>
          <w:tcPr>
            <w:tcW w:w="3338" w:type="dxa"/>
          </w:tcPr>
          <w:p w:rsidR="00FA2C9F" w:rsidRPr="0041560F" w:rsidRDefault="00FA2C9F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die „True Ear Technologie“? Welchem Hersteller ordnen Sie diese zu?</w:t>
            </w:r>
          </w:p>
          <w:p w:rsidR="00FA2C9F" w:rsidRPr="0041560F" w:rsidRDefault="00FA2C9F" w:rsidP="00D060D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ist „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SoundR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ecover“? Welchem Hersteller ordnen Sie diese Technologie zu?</w:t>
            </w:r>
          </w:p>
        </w:tc>
      </w:tr>
    </w:tbl>
    <w:p w:rsidR="009B3BDA" w:rsidRPr="0041560F" w:rsidRDefault="009B3BDA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FA2C9F" w:rsidRPr="0041560F" w:rsidTr="00724755">
        <w:tc>
          <w:tcPr>
            <w:tcW w:w="1401" w:type="dxa"/>
          </w:tcPr>
          <w:p w:rsidR="004F27E4" w:rsidRPr="0041560F" w:rsidRDefault="004F27E4" w:rsidP="004F27E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FA2C9F" w:rsidRPr="0041560F" w:rsidRDefault="004F27E4" w:rsidP="004F27E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33. Woche</w:t>
            </w:r>
          </w:p>
        </w:tc>
        <w:tc>
          <w:tcPr>
            <w:tcW w:w="2886" w:type="dxa"/>
          </w:tcPr>
          <w:p w:rsidR="004F27E4" w:rsidRPr="0041560F" w:rsidRDefault="004F27E4" w:rsidP="004F27E4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4F27E4" w:rsidRPr="0041560F" w:rsidRDefault="00813719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4F27E4" w:rsidRPr="0041560F" w:rsidRDefault="004F27E4" w:rsidP="004F27E4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FA2C9F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0035B5" w:rsidRPr="0041560F" w:rsidRDefault="000035B5" w:rsidP="000035B5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und vertiefen von:</w:t>
            </w:r>
          </w:p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FM-Systeme, </w:t>
            </w:r>
            <w:r w:rsidR="00D85AAB" w:rsidRPr="0041560F">
              <w:rPr>
                <w:rFonts w:ascii="Corporate E" w:hAnsi="Corporate E" w:cs="Arial"/>
                <w:sz w:val="20"/>
                <w:szCs w:val="20"/>
              </w:rPr>
              <w:t>Bluetooth-Anbindung</w:t>
            </w:r>
            <w:r w:rsidR="00946261" w:rsidRPr="0041560F">
              <w:rPr>
                <w:rFonts w:ascii="Corporate E" w:hAnsi="Corporate E" w:cs="Arial"/>
                <w:sz w:val="20"/>
                <w:szCs w:val="20"/>
              </w:rPr>
              <w:t>en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,</w:t>
            </w:r>
          </w:p>
          <w:p w:rsidR="00FA2C9F" w:rsidRPr="0041560F" w:rsidRDefault="00FA2C9F" w:rsidP="0061353D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</w:p>
        </w:tc>
        <w:tc>
          <w:tcPr>
            <w:tcW w:w="2857" w:type="dxa"/>
          </w:tcPr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FA2C9F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SE-Kralle, Schallkanalbohrung Ø 3.1 mm, Zusatzbohrung Ø 2.4 mm</w:t>
            </w:r>
          </w:p>
        </w:tc>
        <w:tc>
          <w:tcPr>
            <w:tcW w:w="3338" w:type="dxa"/>
          </w:tcPr>
          <w:p w:rsidR="00FA2C9F" w:rsidRPr="0041560F" w:rsidRDefault="000035B5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versteht man unter binauraler Interaktion?</w:t>
            </w:r>
          </w:p>
        </w:tc>
      </w:tr>
    </w:tbl>
    <w:p w:rsidR="006B01E0" w:rsidRPr="0041560F" w:rsidRDefault="006B01E0" w:rsidP="006B01E0">
      <w:pPr>
        <w:ind w:left="0" w:firstLine="0"/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4F27E4" w:rsidRPr="0041560F" w:rsidTr="00724755">
        <w:tc>
          <w:tcPr>
            <w:tcW w:w="1401" w:type="dxa"/>
          </w:tcPr>
          <w:p w:rsidR="004F27E4" w:rsidRPr="0041560F" w:rsidRDefault="004F27E4" w:rsidP="004F27E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4F27E4" w:rsidRPr="0041560F" w:rsidRDefault="004F27E4" w:rsidP="004F27E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34. Woche</w:t>
            </w:r>
          </w:p>
        </w:tc>
        <w:tc>
          <w:tcPr>
            <w:tcW w:w="2886" w:type="dxa"/>
          </w:tcPr>
          <w:p w:rsidR="004F27E4" w:rsidRPr="0041560F" w:rsidRDefault="004F27E4" w:rsidP="004F27E4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4F27E4" w:rsidRPr="0041560F" w:rsidRDefault="00813719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4F27E4" w:rsidRPr="0041560F" w:rsidRDefault="004F27E4" w:rsidP="004F27E4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0035B5" w:rsidRPr="0041560F" w:rsidRDefault="000035B5" w:rsidP="000035B5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und vertiefen von:</w:t>
            </w:r>
          </w:p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Feinanpassung von Hörsystemen</w:t>
            </w:r>
          </w:p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Audiometrische Messungen, insbesondere Vertäubung</w:t>
            </w:r>
          </w:p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Hörsystemprogramme</w:t>
            </w:r>
          </w:p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Anpassgespräche üben</w:t>
            </w:r>
          </w:p>
          <w:p w:rsidR="004F27E4" w:rsidRPr="0041560F" w:rsidRDefault="004F27E4" w:rsidP="000035B5">
            <w:pPr>
              <w:pStyle w:val="Listenabsatz"/>
              <w:ind w:left="414" w:firstLine="0"/>
              <w:rPr>
                <w:rFonts w:ascii="Corporate E" w:hAnsi="Corporate E" w:cs="Arial"/>
                <w:b/>
                <w:sz w:val="20"/>
                <w:szCs w:val="20"/>
              </w:rPr>
            </w:pPr>
          </w:p>
        </w:tc>
        <w:tc>
          <w:tcPr>
            <w:tcW w:w="2857" w:type="dxa"/>
          </w:tcPr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4F27E4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SE-Schale, Schallkanalbohrung Ø 3.1 mm, Belüftungsbohrung Ø 0.8 mm</w:t>
            </w:r>
          </w:p>
        </w:tc>
        <w:tc>
          <w:tcPr>
            <w:tcW w:w="3338" w:type="dxa"/>
          </w:tcPr>
          <w:p w:rsidR="004F27E4" w:rsidRPr="0041560F" w:rsidRDefault="000035B5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Was unterscheidet die Anpassregel NAL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 xml:space="preserve">NL1 und DSL 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i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/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o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?</w:t>
            </w:r>
          </w:p>
          <w:p w:rsidR="000035B5" w:rsidRPr="0041560F" w:rsidRDefault="000035B5" w:rsidP="000035B5">
            <w:pPr>
              <w:pStyle w:val="Listenabsatz"/>
              <w:ind w:left="414" w:firstLine="0"/>
              <w:rPr>
                <w:rFonts w:ascii="Corporate E" w:hAnsi="Corporate E" w:cs="Arial"/>
                <w:sz w:val="20"/>
                <w:szCs w:val="20"/>
              </w:rPr>
            </w:pPr>
          </w:p>
        </w:tc>
      </w:tr>
    </w:tbl>
    <w:p w:rsidR="001149B9" w:rsidRPr="0041560F" w:rsidRDefault="001149B9">
      <w:pPr>
        <w:rPr>
          <w:rFonts w:ascii="Corporate E" w:hAnsi="Corporate E" w:cs="Arial"/>
          <w:sz w:val="20"/>
          <w:szCs w:val="20"/>
        </w:rPr>
      </w:pPr>
    </w:p>
    <w:tbl>
      <w:tblPr>
        <w:tblStyle w:val="Tabellenraster"/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401"/>
        <w:gridCol w:w="2886"/>
        <w:gridCol w:w="3380"/>
        <w:gridCol w:w="2857"/>
        <w:gridCol w:w="3338"/>
      </w:tblGrid>
      <w:tr w:rsidR="004F27E4" w:rsidRPr="0041560F" w:rsidTr="00724755">
        <w:tc>
          <w:tcPr>
            <w:tcW w:w="1401" w:type="dxa"/>
          </w:tcPr>
          <w:p w:rsidR="004F27E4" w:rsidRPr="0041560F" w:rsidRDefault="004F27E4" w:rsidP="004F27E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3. Lehrjahr</w:t>
            </w:r>
          </w:p>
          <w:p w:rsidR="004F27E4" w:rsidRPr="0041560F" w:rsidRDefault="004F27E4" w:rsidP="004F27E4">
            <w:pPr>
              <w:ind w:left="33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35. Woche</w:t>
            </w:r>
          </w:p>
        </w:tc>
        <w:tc>
          <w:tcPr>
            <w:tcW w:w="2886" w:type="dxa"/>
          </w:tcPr>
          <w:p w:rsidR="004F27E4" w:rsidRPr="0041560F" w:rsidRDefault="004F27E4" w:rsidP="004F27E4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Mit Ausbildner: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Anpassen von Hörsystemen der Premiumklasse</w:t>
            </w:r>
          </w:p>
          <w:p w:rsidR="004F27E4" w:rsidRPr="0041560F" w:rsidRDefault="00813719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Tinnitusmatching / Tinnitusbestimmung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Beratung FM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>-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Anlagen</w:t>
            </w:r>
          </w:p>
          <w:p w:rsidR="004F27E4" w:rsidRPr="0041560F" w:rsidRDefault="004F27E4" w:rsidP="004F27E4">
            <w:pPr>
              <w:ind w:left="57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Selbstständig: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ersten Ausbildungsjahres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Ausbildungsinhalte des zweiten Ausbildungsjahres</w:t>
            </w:r>
          </w:p>
          <w:p w:rsidR="004F27E4" w:rsidRPr="0041560F" w:rsidRDefault="004F27E4" w:rsidP="004F27E4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Kundenberatung Gehörschutz</w:t>
            </w:r>
          </w:p>
        </w:tc>
        <w:tc>
          <w:tcPr>
            <w:tcW w:w="3380" w:type="dxa"/>
          </w:tcPr>
          <w:p w:rsidR="000035B5" w:rsidRPr="0041560F" w:rsidRDefault="000035B5" w:rsidP="000035B5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b/>
                <w:sz w:val="20"/>
                <w:szCs w:val="20"/>
              </w:rPr>
              <w:t>Wiederholen und vertiefen von:</w:t>
            </w:r>
          </w:p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Kenntnisstand über überschwellige Audiometrie</w:t>
            </w:r>
          </w:p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in der Ton- und Sprachaudiometrie</w:t>
            </w:r>
          </w:p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Anpassgespräche üben</w:t>
            </w:r>
          </w:p>
          <w:p w:rsidR="004F27E4" w:rsidRPr="0041560F" w:rsidRDefault="004F27E4" w:rsidP="0061353D">
            <w:pPr>
              <w:ind w:left="0" w:firstLine="0"/>
              <w:rPr>
                <w:rFonts w:ascii="Corporate E" w:hAnsi="Corporate E" w:cs="Arial"/>
                <w:b/>
                <w:sz w:val="20"/>
                <w:szCs w:val="20"/>
              </w:rPr>
            </w:pPr>
          </w:p>
        </w:tc>
        <w:tc>
          <w:tcPr>
            <w:tcW w:w="2857" w:type="dxa"/>
          </w:tcPr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Vertäuben an Kollegen üben</w:t>
            </w:r>
          </w:p>
          <w:p w:rsidR="000035B5" w:rsidRPr="0041560F" w:rsidRDefault="000035B5" w:rsidP="000035B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Voreinstellung von Hörsystemen in der Messbox</w:t>
            </w:r>
          </w:p>
          <w:p w:rsidR="004F27E4" w:rsidRPr="0041560F" w:rsidRDefault="000035B5" w:rsidP="00D060DB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Fräsen einer Otoplastik: SE-Kralle als Folienotoplastik, Schallkanalbohrung für Dünnschlauch</w:t>
            </w:r>
            <w:r w:rsidR="00D060DB" w:rsidRPr="0041560F">
              <w:rPr>
                <w:rFonts w:ascii="Corporate E" w:hAnsi="Corporate E" w:cs="Arial"/>
                <w:sz w:val="20"/>
                <w:szCs w:val="20"/>
              </w:rPr>
              <w:t xml:space="preserve"> Ø 2.1 mm</w:t>
            </w:r>
            <w:r w:rsidRPr="0041560F">
              <w:rPr>
                <w:rFonts w:ascii="Corporate E" w:hAnsi="Corporate E" w:cs="Arial"/>
                <w:sz w:val="20"/>
                <w:szCs w:val="20"/>
              </w:rPr>
              <w:t>, Zusatzbohrung Ø 1.0 mm</w:t>
            </w:r>
          </w:p>
        </w:tc>
        <w:tc>
          <w:tcPr>
            <w:tcW w:w="3338" w:type="dxa"/>
          </w:tcPr>
          <w:p w:rsidR="004F27E4" w:rsidRPr="0041560F" w:rsidRDefault="000035B5" w:rsidP="0061353D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in die Vertäubung mit synchron mitlaufendem Rauschen</w:t>
            </w:r>
          </w:p>
          <w:p w:rsidR="008505C0" w:rsidRPr="0041560F" w:rsidRDefault="000035B5" w:rsidP="00805455">
            <w:pPr>
              <w:pStyle w:val="Listenabsatz"/>
              <w:numPr>
                <w:ilvl w:val="0"/>
                <w:numId w:val="3"/>
              </w:numPr>
              <w:ind w:left="414" w:hanging="357"/>
              <w:rPr>
                <w:rFonts w:ascii="Corporate E" w:hAnsi="Corporate E" w:cs="Arial"/>
                <w:sz w:val="20"/>
                <w:szCs w:val="20"/>
              </w:rPr>
            </w:pPr>
            <w:r w:rsidRPr="0041560F">
              <w:rPr>
                <w:rFonts w:ascii="Corporate E" w:hAnsi="Corporate E" w:cs="Arial"/>
                <w:sz w:val="20"/>
                <w:szCs w:val="20"/>
              </w:rPr>
              <w:t>Kundengerechte Einweisung in die Vertäubung der Sprachaudiometrie</w:t>
            </w:r>
          </w:p>
        </w:tc>
      </w:tr>
    </w:tbl>
    <w:p w:rsidR="00724755" w:rsidRPr="00E37C51" w:rsidRDefault="00724755" w:rsidP="00353BD6">
      <w:pPr>
        <w:rPr>
          <w:rFonts w:ascii="Arial" w:hAnsi="Arial" w:cs="Arial"/>
          <w:sz w:val="20"/>
          <w:szCs w:val="20"/>
        </w:rPr>
      </w:pPr>
    </w:p>
    <w:sectPr w:rsidR="00724755" w:rsidRPr="00E37C51" w:rsidSect="0005339A">
      <w:footerReference w:type="default" r:id="rId16"/>
      <w:pgSz w:w="16838" w:h="11899" w:orient="landscape"/>
      <w:pgMar w:top="993" w:right="1134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39" w:rsidRDefault="00DE6A39">
      <w:r>
        <w:separator/>
      </w:r>
    </w:p>
  </w:endnote>
  <w:endnote w:type="continuationSeparator" w:id="0">
    <w:p w:rsidR="00DE6A39" w:rsidRDefault="00DE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 Font Regular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orporate E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geGothic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39" w:rsidRPr="00EB6B9A" w:rsidRDefault="00DE6A39">
    <w:pPr>
      <w:pStyle w:val="Fuzeile"/>
      <w:rPr>
        <w:lang w:val="de-CH"/>
      </w:rPr>
    </w:pPr>
    <w:r>
      <w:rPr>
        <w:lang w:val="de-CH"/>
      </w:rPr>
      <w:t>2. Lehjahr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64499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E6A39" w:rsidRPr="00E075D0" w:rsidRDefault="00DE6A39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E075D0">
          <w:rPr>
            <w:rFonts w:ascii="Arial" w:hAnsi="Arial" w:cs="Arial"/>
            <w:sz w:val="18"/>
            <w:szCs w:val="18"/>
          </w:rPr>
          <w:fldChar w:fldCharType="begin"/>
        </w:r>
        <w:r w:rsidRPr="00E075D0">
          <w:rPr>
            <w:rFonts w:ascii="Arial" w:hAnsi="Arial" w:cs="Arial"/>
            <w:sz w:val="18"/>
            <w:szCs w:val="18"/>
          </w:rPr>
          <w:instrText>PAGE   \* MERGEFORMAT</w:instrText>
        </w:r>
        <w:r w:rsidRPr="00E075D0">
          <w:rPr>
            <w:rFonts w:ascii="Arial" w:hAnsi="Arial" w:cs="Arial"/>
            <w:sz w:val="18"/>
            <w:szCs w:val="18"/>
          </w:rPr>
          <w:fldChar w:fldCharType="separate"/>
        </w:r>
        <w:r w:rsidR="00E004DC">
          <w:rPr>
            <w:rFonts w:ascii="Arial" w:hAnsi="Arial" w:cs="Arial"/>
            <w:noProof/>
            <w:sz w:val="18"/>
            <w:szCs w:val="18"/>
          </w:rPr>
          <w:t>1</w:t>
        </w:r>
        <w:r w:rsidRPr="00E075D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0A" w:rsidRDefault="0022720A" w:rsidP="0022720A">
    <w:pPr>
      <w:pStyle w:val="Adresse"/>
      <w:spacing w:line="360" w:lineRule="auto"/>
      <w:ind w:left="284"/>
      <w:jc w:val="left"/>
      <w:rPr>
        <w:rFonts w:ascii="Corporate E" w:hAnsi="Corporate E"/>
        <w:color w:val="1F2F44"/>
        <w:sz w:val="18"/>
      </w:rPr>
    </w:pPr>
    <w:r>
      <w:rPr>
        <w:rFonts w:ascii="Corporate E" w:hAnsi="Corporate E"/>
        <w:color w:val="1F2F44"/>
        <w:sz w:val="18"/>
      </w:rPr>
      <w:t>Seilerstrasse 22, Postfach, CH-3001 Bern</w:t>
    </w:r>
  </w:p>
  <w:p w:rsidR="0022720A" w:rsidRDefault="0022720A" w:rsidP="0022720A">
    <w:pPr>
      <w:pStyle w:val="Adresse"/>
      <w:spacing w:line="360" w:lineRule="auto"/>
      <w:ind w:left="284"/>
      <w:jc w:val="left"/>
      <w:rPr>
        <w:rFonts w:ascii="Times New Roman" w:eastAsia="Times New Roman" w:hAnsi="Times New Roman"/>
        <w:color w:val="auto"/>
        <w:sz w:val="20"/>
        <w:lang w:val="de-CH" w:bidi="x-none"/>
      </w:rPr>
    </w:pPr>
    <w:r>
      <w:rPr>
        <w:rFonts w:ascii="Corporate E" w:hAnsi="Corporate E"/>
        <w:color w:val="1F2F44"/>
        <w:sz w:val="18"/>
      </w:rPr>
      <w:t xml:space="preserve">Tel. 031 310 20 18, Fax 031 310 20 35, </w:t>
    </w:r>
    <w:hyperlink r:id="rId1" w:history="1">
      <w:r>
        <w:rPr>
          <w:rFonts w:ascii="Corporate E" w:hAnsi="Corporate E"/>
          <w:color w:val="1F2F44"/>
          <w:sz w:val="18"/>
        </w:rPr>
        <w:t>info@vbha.ch</w:t>
      </w:r>
    </w:hyperlink>
    <w:r>
      <w:rPr>
        <w:rFonts w:ascii="Corporate E" w:hAnsi="Corporate E"/>
        <w:color w:val="1F2F44"/>
        <w:sz w:val="18"/>
      </w:rPr>
      <w:t>, www.vbha.ch</w:t>
    </w:r>
  </w:p>
  <w:p w:rsidR="0022720A" w:rsidRPr="0022720A" w:rsidRDefault="0022720A">
    <w:pPr>
      <w:pStyle w:val="Fuzeile"/>
      <w:rPr>
        <w:lang w:val="de-CH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39" w:rsidRPr="00E075D0" w:rsidRDefault="0041560F" w:rsidP="0041560F">
    <w:pPr>
      <w:pStyle w:val="Fuzeile"/>
      <w:tabs>
        <w:tab w:val="clear" w:pos="9072"/>
        <w:tab w:val="right" w:pos="14287"/>
      </w:tabs>
      <w:ind w:left="426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1. Lehrjahr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075D0">
      <w:rPr>
        <w:rFonts w:ascii="Arial" w:hAnsi="Arial" w:cs="Arial"/>
        <w:sz w:val="18"/>
        <w:szCs w:val="18"/>
      </w:rPr>
      <w:fldChar w:fldCharType="begin"/>
    </w:r>
    <w:r w:rsidRPr="00E075D0">
      <w:rPr>
        <w:rFonts w:ascii="Arial" w:hAnsi="Arial" w:cs="Arial"/>
        <w:sz w:val="18"/>
        <w:szCs w:val="18"/>
      </w:rPr>
      <w:instrText>PAGE   \* MERGEFORMAT</w:instrText>
    </w:r>
    <w:r w:rsidRPr="00E075D0">
      <w:rPr>
        <w:rFonts w:ascii="Arial" w:hAnsi="Arial" w:cs="Arial"/>
        <w:sz w:val="18"/>
        <w:szCs w:val="18"/>
      </w:rPr>
      <w:fldChar w:fldCharType="separate"/>
    </w:r>
    <w:r w:rsidR="00E004DC">
      <w:rPr>
        <w:rFonts w:ascii="Arial" w:hAnsi="Arial" w:cs="Arial"/>
        <w:noProof/>
        <w:sz w:val="18"/>
        <w:szCs w:val="18"/>
      </w:rPr>
      <w:t>3</w:t>
    </w:r>
    <w:r w:rsidRPr="00E075D0">
      <w:rPr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39" w:rsidRPr="00E075D0" w:rsidRDefault="00DE6A39" w:rsidP="00171686">
    <w:pPr>
      <w:pStyle w:val="Fuzeile"/>
      <w:tabs>
        <w:tab w:val="clear" w:pos="4536"/>
        <w:tab w:val="clear" w:pos="9072"/>
        <w:tab w:val="left" w:pos="14034"/>
      </w:tabs>
      <w:rPr>
        <w:rFonts w:ascii="Arial" w:hAnsi="Arial" w:cs="Arial"/>
        <w:sz w:val="18"/>
        <w:szCs w:val="18"/>
      </w:rPr>
    </w:pPr>
    <w:r w:rsidRPr="00E075D0">
      <w:rPr>
        <w:rFonts w:ascii="Arial" w:hAnsi="Arial" w:cs="Arial"/>
        <w:sz w:val="18"/>
        <w:szCs w:val="18"/>
      </w:rPr>
      <w:t>2. Lehrjahr</w:t>
    </w:r>
    <w:r w:rsidR="00171686">
      <w:rPr>
        <w:rFonts w:ascii="Arial" w:hAnsi="Arial" w:cs="Arial"/>
        <w:sz w:val="18"/>
        <w:szCs w:val="18"/>
      </w:rPr>
      <w:tab/>
    </w:r>
    <w:sdt>
      <w:sdtPr>
        <w:id w:val="45822093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="00171686" w:rsidRPr="00E075D0">
          <w:rPr>
            <w:rFonts w:ascii="Arial" w:hAnsi="Arial" w:cs="Arial"/>
            <w:sz w:val="18"/>
            <w:szCs w:val="18"/>
          </w:rPr>
          <w:fldChar w:fldCharType="begin"/>
        </w:r>
        <w:r w:rsidR="00171686" w:rsidRPr="00E075D0">
          <w:rPr>
            <w:rFonts w:ascii="Arial" w:hAnsi="Arial" w:cs="Arial"/>
            <w:sz w:val="18"/>
            <w:szCs w:val="18"/>
          </w:rPr>
          <w:instrText>PAGE   \* MERGEFORMAT</w:instrText>
        </w:r>
        <w:r w:rsidR="00171686" w:rsidRPr="00E075D0">
          <w:rPr>
            <w:rFonts w:ascii="Arial" w:hAnsi="Arial" w:cs="Arial"/>
            <w:sz w:val="18"/>
            <w:szCs w:val="18"/>
          </w:rPr>
          <w:fldChar w:fldCharType="separate"/>
        </w:r>
        <w:r w:rsidR="0022720A">
          <w:rPr>
            <w:rFonts w:ascii="Arial" w:hAnsi="Arial" w:cs="Arial"/>
            <w:noProof/>
            <w:sz w:val="18"/>
            <w:szCs w:val="18"/>
          </w:rPr>
          <w:t>43</w:t>
        </w:r>
        <w:r w:rsidR="00171686" w:rsidRPr="00E075D0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39" w:rsidRPr="00E075D0" w:rsidRDefault="00DE6A39">
    <w:pPr>
      <w:pStyle w:val="Fuzeile"/>
      <w:jc w:val="right"/>
      <w:rPr>
        <w:rFonts w:ascii="Arial" w:hAnsi="Arial" w:cs="Arial"/>
        <w:sz w:val="18"/>
        <w:szCs w:val="18"/>
      </w:rPr>
    </w:pPr>
  </w:p>
  <w:p w:rsidR="00DE6A39" w:rsidRPr="00E075D0" w:rsidRDefault="00171686" w:rsidP="00171686">
    <w:pPr>
      <w:pStyle w:val="Fuzeile"/>
      <w:tabs>
        <w:tab w:val="clear" w:pos="4536"/>
        <w:tab w:val="clear" w:pos="9072"/>
        <w:tab w:val="left" w:pos="140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3. Lehrjahr</w:t>
    </w:r>
    <w:r>
      <w:rPr>
        <w:rFonts w:ascii="Arial" w:hAnsi="Arial" w:cs="Arial"/>
        <w:sz w:val="18"/>
        <w:szCs w:val="18"/>
      </w:rPr>
      <w:tab/>
    </w:r>
    <w:sdt>
      <w:sdtPr>
        <w:id w:val="-148091779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E075D0">
          <w:rPr>
            <w:rFonts w:ascii="Arial" w:hAnsi="Arial" w:cs="Arial"/>
            <w:sz w:val="18"/>
            <w:szCs w:val="18"/>
          </w:rPr>
          <w:fldChar w:fldCharType="begin"/>
        </w:r>
        <w:r w:rsidRPr="00E075D0">
          <w:rPr>
            <w:rFonts w:ascii="Arial" w:hAnsi="Arial" w:cs="Arial"/>
            <w:sz w:val="18"/>
            <w:szCs w:val="18"/>
          </w:rPr>
          <w:instrText>PAGE   \* MERGEFORMAT</w:instrText>
        </w:r>
        <w:r w:rsidRPr="00E075D0">
          <w:rPr>
            <w:rFonts w:ascii="Arial" w:hAnsi="Arial" w:cs="Arial"/>
            <w:sz w:val="18"/>
            <w:szCs w:val="18"/>
          </w:rPr>
          <w:fldChar w:fldCharType="separate"/>
        </w:r>
        <w:r w:rsidR="0022720A">
          <w:rPr>
            <w:rFonts w:ascii="Arial" w:hAnsi="Arial" w:cs="Arial"/>
            <w:noProof/>
            <w:sz w:val="18"/>
            <w:szCs w:val="18"/>
          </w:rPr>
          <w:t>57</w:t>
        </w:r>
        <w:r w:rsidRPr="00E075D0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39" w:rsidRDefault="00DE6A39">
      <w:r>
        <w:separator/>
      </w:r>
    </w:p>
  </w:footnote>
  <w:footnote w:type="continuationSeparator" w:id="0">
    <w:p w:rsidR="00DE6A39" w:rsidRDefault="00DE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39" w:rsidRPr="00E075D0" w:rsidRDefault="00DE6A39">
    <w:pPr>
      <w:pStyle w:val="Kopfzeile"/>
      <w:rPr>
        <w:rFonts w:ascii="Arial" w:hAnsi="Arial" w:cs="Arial"/>
        <w:sz w:val="18"/>
        <w:szCs w:val="18"/>
      </w:rPr>
    </w:pPr>
    <w:r w:rsidRPr="00E075D0">
      <w:rPr>
        <w:rFonts w:ascii="Arial" w:hAnsi="Arial" w:cs="Arial"/>
        <w:sz w:val="18"/>
        <w:szCs w:val="18"/>
      </w:rPr>
      <w:t>Ausbildungsprogramm Lehrbetriebe Hörsystemakustik EFZ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1E7"/>
    <w:multiLevelType w:val="hybridMultilevel"/>
    <w:tmpl w:val="EEA613A6"/>
    <w:lvl w:ilvl="0" w:tplc="2CE00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0570"/>
    <w:multiLevelType w:val="hybridMultilevel"/>
    <w:tmpl w:val="AF68A758"/>
    <w:lvl w:ilvl="0" w:tplc="243A16F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59B3847"/>
    <w:multiLevelType w:val="hybridMultilevel"/>
    <w:tmpl w:val="535696AC"/>
    <w:lvl w:ilvl="0" w:tplc="88D274D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B111467"/>
    <w:multiLevelType w:val="hybridMultilevel"/>
    <w:tmpl w:val="8AB27A34"/>
    <w:lvl w:ilvl="0" w:tplc="00482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F0704A"/>
    <w:multiLevelType w:val="hybridMultilevel"/>
    <w:tmpl w:val="8528D806"/>
    <w:lvl w:ilvl="0" w:tplc="AB7079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DFF3887"/>
    <w:multiLevelType w:val="hybridMultilevel"/>
    <w:tmpl w:val="880231D6"/>
    <w:lvl w:ilvl="0" w:tplc="88D274D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0962281"/>
    <w:multiLevelType w:val="hybridMultilevel"/>
    <w:tmpl w:val="1082B344"/>
    <w:lvl w:ilvl="0" w:tplc="812E4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4378A5"/>
    <w:multiLevelType w:val="hybridMultilevel"/>
    <w:tmpl w:val="FF48EFF8"/>
    <w:lvl w:ilvl="0" w:tplc="353EEC0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67B551A5"/>
    <w:multiLevelType w:val="hybridMultilevel"/>
    <w:tmpl w:val="BDF4C706"/>
    <w:lvl w:ilvl="0" w:tplc="0B38B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B649D2"/>
    <w:multiLevelType w:val="hybridMultilevel"/>
    <w:tmpl w:val="8138DC70"/>
    <w:lvl w:ilvl="0" w:tplc="88D27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22D19"/>
    <w:multiLevelType w:val="hybridMultilevel"/>
    <w:tmpl w:val="852C6426"/>
    <w:lvl w:ilvl="0" w:tplc="88D274D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773E5026"/>
    <w:multiLevelType w:val="hybridMultilevel"/>
    <w:tmpl w:val="296EC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00A38"/>
    <w:multiLevelType w:val="hybridMultilevel"/>
    <w:tmpl w:val="7D42C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653BC"/>
    <w:multiLevelType w:val="hybridMultilevel"/>
    <w:tmpl w:val="AF76F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40"/>
    <w:rsid w:val="000035B5"/>
    <w:rsid w:val="00023ED0"/>
    <w:rsid w:val="00044752"/>
    <w:rsid w:val="00051BB6"/>
    <w:rsid w:val="00053180"/>
    <w:rsid w:val="0005339A"/>
    <w:rsid w:val="00062CA4"/>
    <w:rsid w:val="0007009D"/>
    <w:rsid w:val="00070D4B"/>
    <w:rsid w:val="000731F3"/>
    <w:rsid w:val="000A4D69"/>
    <w:rsid w:val="000A6FD1"/>
    <w:rsid w:val="000B720E"/>
    <w:rsid w:val="000E396A"/>
    <w:rsid w:val="000E6F2A"/>
    <w:rsid w:val="000E7A4C"/>
    <w:rsid w:val="0010352B"/>
    <w:rsid w:val="00104AE7"/>
    <w:rsid w:val="001149B9"/>
    <w:rsid w:val="00124DAE"/>
    <w:rsid w:val="00132EBA"/>
    <w:rsid w:val="0014065D"/>
    <w:rsid w:val="00144D90"/>
    <w:rsid w:val="001519D4"/>
    <w:rsid w:val="00155714"/>
    <w:rsid w:val="00171686"/>
    <w:rsid w:val="00176BE0"/>
    <w:rsid w:val="00182BF6"/>
    <w:rsid w:val="00194DB2"/>
    <w:rsid w:val="001964FF"/>
    <w:rsid w:val="001A0E4F"/>
    <w:rsid w:val="001B16A5"/>
    <w:rsid w:val="001C162D"/>
    <w:rsid w:val="001E2061"/>
    <w:rsid w:val="001F00C0"/>
    <w:rsid w:val="001F066A"/>
    <w:rsid w:val="002004AD"/>
    <w:rsid w:val="0020181B"/>
    <w:rsid w:val="00213867"/>
    <w:rsid w:val="00213D55"/>
    <w:rsid w:val="002178F5"/>
    <w:rsid w:val="00223FE0"/>
    <w:rsid w:val="0022720A"/>
    <w:rsid w:val="002517D9"/>
    <w:rsid w:val="0026132D"/>
    <w:rsid w:val="00283FB9"/>
    <w:rsid w:val="00296FF1"/>
    <w:rsid w:val="002A2E1B"/>
    <w:rsid w:val="002B1A0C"/>
    <w:rsid w:val="002D2211"/>
    <w:rsid w:val="002D76E7"/>
    <w:rsid w:val="002E33C0"/>
    <w:rsid w:val="00316C77"/>
    <w:rsid w:val="003272B4"/>
    <w:rsid w:val="00345122"/>
    <w:rsid w:val="00353BD6"/>
    <w:rsid w:val="0035449C"/>
    <w:rsid w:val="003545C0"/>
    <w:rsid w:val="00356037"/>
    <w:rsid w:val="003714D6"/>
    <w:rsid w:val="003833CB"/>
    <w:rsid w:val="003905FC"/>
    <w:rsid w:val="003A1B0E"/>
    <w:rsid w:val="003A2787"/>
    <w:rsid w:val="003B09FB"/>
    <w:rsid w:val="003B1246"/>
    <w:rsid w:val="003C4FFF"/>
    <w:rsid w:val="003C5302"/>
    <w:rsid w:val="00402AF6"/>
    <w:rsid w:val="00411975"/>
    <w:rsid w:val="0041560F"/>
    <w:rsid w:val="00425385"/>
    <w:rsid w:val="00427096"/>
    <w:rsid w:val="00433FE6"/>
    <w:rsid w:val="00440F43"/>
    <w:rsid w:val="00450170"/>
    <w:rsid w:val="00450F0A"/>
    <w:rsid w:val="00452EA7"/>
    <w:rsid w:val="00492996"/>
    <w:rsid w:val="004A58B4"/>
    <w:rsid w:val="004A617F"/>
    <w:rsid w:val="004B0224"/>
    <w:rsid w:val="004B26E2"/>
    <w:rsid w:val="004F24F4"/>
    <w:rsid w:val="004F27E4"/>
    <w:rsid w:val="004F4D66"/>
    <w:rsid w:val="004F5EAE"/>
    <w:rsid w:val="004F6A5E"/>
    <w:rsid w:val="0052495E"/>
    <w:rsid w:val="00526CF6"/>
    <w:rsid w:val="00530C34"/>
    <w:rsid w:val="00531B40"/>
    <w:rsid w:val="00545317"/>
    <w:rsid w:val="005523DF"/>
    <w:rsid w:val="00553434"/>
    <w:rsid w:val="005552FD"/>
    <w:rsid w:val="005823BA"/>
    <w:rsid w:val="005A67FB"/>
    <w:rsid w:val="005E0032"/>
    <w:rsid w:val="005F1034"/>
    <w:rsid w:val="005F53FE"/>
    <w:rsid w:val="00601970"/>
    <w:rsid w:val="00604725"/>
    <w:rsid w:val="00606960"/>
    <w:rsid w:val="00607B38"/>
    <w:rsid w:val="0061353D"/>
    <w:rsid w:val="00614780"/>
    <w:rsid w:val="00620DB8"/>
    <w:rsid w:val="00624014"/>
    <w:rsid w:val="00632A17"/>
    <w:rsid w:val="00642045"/>
    <w:rsid w:val="00672174"/>
    <w:rsid w:val="00684B9A"/>
    <w:rsid w:val="00687B2C"/>
    <w:rsid w:val="00690472"/>
    <w:rsid w:val="006A3413"/>
    <w:rsid w:val="006B01E0"/>
    <w:rsid w:val="006B10CE"/>
    <w:rsid w:val="006B721A"/>
    <w:rsid w:val="006C305A"/>
    <w:rsid w:val="006C44BE"/>
    <w:rsid w:val="006E1B23"/>
    <w:rsid w:val="006F11E7"/>
    <w:rsid w:val="006F2BB0"/>
    <w:rsid w:val="00724755"/>
    <w:rsid w:val="00724B22"/>
    <w:rsid w:val="00724EFD"/>
    <w:rsid w:val="0073509F"/>
    <w:rsid w:val="0074244B"/>
    <w:rsid w:val="00746C79"/>
    <w:rsid w:val="00756554"/>
    <w:rsid w:val="007572C2"/>
    <w:rsid w:val="00764DC2"/>
    <w:rsid w:val="007815D7"/>
    <w:rsid w:val="007A037C"/>
    <w:rsid w:val="007A4197"/>
    <w:rsid w:val="007C18A5"/>
    <w:rsid w:val="007C7E10"/>
    <w:rsid w:val="007D2D44"/>
    <w:rsid w:val="007E5A54"/>
    <w:rsid w:val="007F7FBC"/>
    <w:rsid w:val="0080410D"/>
    <w:rsid w:val="00805455"/>
    <w:rsid w:val="008079C1"/>
    <w:rsid w:val="00813719"/>
    <w:rsid w:val="00834CA1"/>
    <w:rsid w:val="008505C0"/>
    <w:rsid w:val="008615B3"/>
    <w:rsid w:val="00871F5D"/>
    <w:rsid w:val="00881A6A"/>
    <w:rsid w:val="00886699"/>
    <w:rsid w:val="00896CEF"/>
    <w:rsid w:val="008A5C49"/>
    <w:rsid w:val="008B6A16"/>
    <w:rsid w:val="008D7440"/>
    <w:rsid w:val="008F6C5F"/>
    <w:rsid w:val="00912074"/>
    <w:rsid w:val="00914AFA"/>
    <w:rsid w:val="00917C95"/>
    <w:rsid w:val="0093163D"/>
    <w:rsid w:val="00931B0F"/>
    <w:rsid w:val="00932D54"/>
    <w:rsid w:val="00933EB5"/>
    <w:rsid w:val="00946261"/>
    <w:rsid w:val="0095403C"/>
    <w:rsid w:val="009553FA"/>
    <w:rsid w:val="00955E1D"/>
    <w:rsid w:val="009A185F"/>
    <w:rsid w:val="009A3510"/>
    <w:rsid w:val="009A3BB9"/>
    <w:rsid w:val="009B1E82"/>
    <w:rsid w:val="009B3BDA"/>
    <w:rsid w:val="009B561A"/>
    <w:rsid w:val="009B5FA9"/>
    <w:rsid w:val="009C17B0"/>
    <w:rsid w:val="009D20B6"/>
    <w:rsid w:val="00A3467E"/>
    <w:rsid w:val="00A471BF"/>
    <w:rsid w:val="00A664B7"/>
    <w:rsid w:val="00A714FA"/>
    <w:rsid w:val="00A72DA8"/>
    <w:rsid w:val="00A80F34"/>
    <w:rsid w:val="00A84057"/>
    <w:rsid w:val="00A843C6"/>
    <w:rsid w:val="00A910F1"/>
    <w:rsid w:val="00A97878"/>
    <w:rsid w:val="00AA0712"/>
    <w:rsid w:val="00AA696F"/>
    <w:rsid w:val="00AB546C"/>
    <w:rsid w:val="00AC60AF"/>
    <w:rsid w:val="00AC67BB"/>
    <w:rsid w:val="00AD5A66"/>
    <w:rsid w:val="00AF041F"/>
    <w:rsid w:val="00AF0948"/>
    <w:rsid w:val="00B209F8"/>
    <w:rsid w:val="00B20EEC"/>
    <w:rsid w:val="00B46A12"/>
    <w:rsid w:val="00B532EA"/>
    <w:rsid w:val="00B80D75"/>
    <w:rsid w:val="00BC2198"/>
    <w:rsid w:val="00BC6388"/>
    <w:rsid w:val="00BC7672"/>
    <w:rsid w:val="00BD5849"/>
    <w:rsid w:val="00BD5C40"/>
    <w:rsid w:val="00BE048F"/>
    <w:rsid w:val="00BF0354"/>
    <w:rsid w:val="00C20BF2"/>
    <w:rsid w:val="00C22D38"/>
    <w:rsid w:val="00C33CEC"/>
    <w:rsid w:val="00CA1EA9"/>
    <w:rsid w:val="00CA3C63"/>
    <w:rsid w:val="00CA43AB"/>
    <w:rsid w:val="00CA62B8"/>
    <w:rsid w:val="00CB7221"/>
    <w:rsid w:val="00CC65F9"/>
    <w:rsid w:val="00CD342D"/>
    <w:rsid w:val="00CD5B97"/>
    <w:rsid w:val="00CD697D"/>
    <w:rsid w:val="00CE4523"/>
    <w:rsid w:val="00CF28CE"/>
    <w:rsid w:val="00D03835"/>
    <w:rsid w:val="00D060DB"/>
    <w:rsid w:val="00D105DE"/>
    <w:rsid w:val="00D13AF3"/>
    <w:rsid w:val="00D14226"/>
    <w:rsid w:val="00D43381"/>
    <w:rsid w:val="00D67253"/>
    <w:rsid w:val="00D67685"/>
    <w:rsid w:val="00D85AAB"/>
    <w:rsid w:val="00D86DDE"/>
    <w:rsid w:val="00D87179"/>
    <w:rsid w:val="00D91E37"/>
    <w:rsid w:val="00DC6994"/>
    <w:rsid w:val="00DD52A2"/>
    <w:rsid w:val="00DE541D"/>
    <w:rsid w:val="00DE5B79"/>
    <w:rsid w:val="00DE6A39"/>
    <w:rsid w:val="00DF18AD"/>
    <w:rsid w:val="00DF5049"/>
    <w:rsid w:val="00DF5773"/>
    <w:rsid w:val="00DF5C41"/>
    <w:rsid w:val="00E004DC"/>
    <w:rsid w:val="00E065CE"/>
    <w:rsid w:val="00E075D0"/>
    <w:rsid w:val="00E17890"/>
    <w:rsid w:val="00E204E6"/>
    <w:rsid w:val="00E20FC1"/>
    <w:rsid w:val="00E23293"/>
    <w:rsid w:val="00E266BD"/>
    <w:rsid w:val="00E30AD3"/>
    <w:rsid w:val="00E35275"/>
    <w:rsid w:val="00E37C51"/>
    <w:rsid w:val="00E610D6"/>
    <w:rsid w:val="00E63842"/>
    <w:rsid w:val="00E84251"/>
    <w:rsid w:val="00EA656B"/>
    <w:rsid w:val="00EB4103"/>
    <w:rsid w:val="00EB6B9A"/>
    <w:rsid w:val="00EC28E7"/>
    <w:rsid w:val="00F12A0D"/>
    <w:rsid w:val="00F144A0"/>
    <w:rsid w:val="00F148CA"/>
    <w:rsid w:val="00F22BC9"/>
    <w:rsid w:val="00F24242"/>
    <w:rsid w:val="00F47997"/>
    <w:rsid w:val="00F5469C"/>
    <w:rsid w:val="00F55C72"/>
    <w:rsid w:val="00F57C6E"/>
    <w:rsid w:val="00F746E2"/>
    <w:rsid w:val="00F77A3C"/>
    <w:rsid w:val="00F82751"/>
    <w:rsid w:val="00F90973"/>
    <w:rsid w:val="00F90DCB"/>
    <w:rsid w:val="00F9285E"/>
    <w:rsid w:val="00F9554C"/>
    <w:rsid w:val="00F97058"/>
    <w:rsid w:val="00FA2C9F"/>
    <w:rsid w:val="00FA4F64"/>
    <w:rsid w:val="00FB68B5"/>
    <w:rsid w:val="00FD0AA8"/>
    <w:rsid w:val="00FD4CF9"/>
    <w:rsid w:val="00FE65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3BCB6DC1-5C9C-4DC8-8851-DAC53F76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ind w:left="641" w:hanging="357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353D"/>
  </w:style>
  <w:style w:type="paragraph" w:styleId="berschrift1">
    <w:name w:val="heading 1"/>
    <w:basedOn w:val="Standard"/>
    <w:next w:val="Standard"/>
    <w:link w:val="berschrift1Zchn"/>
    <w:uiPriority w:val="9"/>
    <w:qFormat/>
    <w:rsid w:val="0007009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00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20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009D"/>
    <w:rPr>
      <w:rFonts w:asciiTheme="majorHAnsi" w:eastAsiaTheme="majorEastAsia" w:hAnsiTheme="majorHAnsi" w:cstheme="majorBidi"/>
      <w:b/>
      <w:bCs/>
      <w:color w:val="345A8A" w:themeColor="accent1" w:themeShade="B5"/>
      <w:sz w:val="4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531B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1B40"/>
  </w:style>
  <w:style w:type="paragraph" w:styleId="Fuzeile">
    <w:name w:val="footer"/>
    <w:basedOn w:val="Standard"/>
    <w:link w:val="FuzeileZchn"/>
    <w:uiPriority w:val="99"/>
    <w:unhideWhenUsed/>
    <w:rsid w:val="00531B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1B40"/>
  </w:style>
  <w:style w:type="character" w:styleId="Seitenzahl">
    <w:name w:val="page number"/>
    <w:basedOn w:val="Absatz-Standardschriftart"/>
    <w:uiPriority w:val="99"/>
    <w:semiHidden/>
    <w:unhideWhenUsed/>
    <w:rsid w:val="00531B40"/>
  </w:style>
  <w:style w:type="character" w:customStyle="1" w:styleId="berschrift2Zchn">
    <w:name w:val="Überschrift 2 Zchn"/>
    <w:basedOn w:val="Absatz-Standardschriftart"/>
    <w:link w:val="berschrift2"/>
    <w:uiPriority w:val="9"/>
    <w:rsid w:val="0007009D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20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912074"/>
    <w:pPr>
      <w:ind w:left="720"/>
      <w:contextualSpacing/>
    </w:pPr>
  </w:style>
  <w:style w:type="table" w:styleId="Tabellenraster">
    <w:name w:val="Table Grid"/>
    <w:basedOn w:val="NormaleTabelle"/>
    <w:rsid w:val="00353B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rsid w:val="004F6A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6A5E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176BE0"/>
    <w:pPr>
      <w:ind w:left="0" w:firstLine="0"/>
    </w:pPr>
    <w:rPr>
      <w:rFonts w:eastAsiaTheme="minorEastAsia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76BE0"/>
    <w:rPr>
      <w:rFonts w:eastAsiaTheme="minorEastAsia"/>
      <w:sz w:val="22"/>
      <w:szCs w:val="22"/>
      <w:lang w:eastAsia="de-DE"/>
    </w:rPr>
  </w:style>
  <w:style w:type="paragraph" w:styleId="berarbeitung">
    <w:name w:val="Revision"/>
    <w:hidden/>
    <w:rsid w:val="00B46A12"/>
    <w:pPr>
      <w:ind w:left="0" w:firstLine="0"/>
    </w:pPr>
  </w:style>
  <w:style w:type="character" w:styleId="Kommentarzeichen">
    <w:name w:val="annotation reference"/>
    <w:basedOn w:val="Absatz-Standardschriftart"/>
    <w:rsid w:val="00283F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83F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83F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283F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83FB9"/>
    <w:rPr>
      <w:b/>
      <w:bCs/>
      <w:sz w:val="20"/>
      <w:szCs w:val="20"/>
    </w:rPr>
  </w:style>
  <w:style w:type="paragraph" w:customStyle="1" w:styleId="Adresse">
    <w:name w:val="Adresse"/>
    <w:rsid w:val="0022720A"/>
    <w:pPr>
      <w:spacing w:line="288" w:lineRule="auto"/>
      <w:ind w:left="0" w:firstLine="0"/>
      <w:jc w:val="center"/>
    </w:pPr>
    <w:rPr>
      <w:rFonts w:ascii="System Font Regular" w:eastAsia="ヒラギノ角ゴ Pro W3" w:hAnsi="System Font Regular" w:cs="Times New Roman"/>
      <w:color w:val="2C2D2C"/>
      <w:sz w:val="16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bha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A4A1EA-48BD-4109-8503-66F934C9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12764</Words>
  <Characters>80415</Characters>
  <Application>Microsoft Office Word</Application>
  <DocSecurity>0</DocSecurity>
  <Lines>670</Lines>
  <Paragraphs>185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Ausbildungsprogramm Lehrbetriebe</vt:lpstr>
    </vt:vector>
  </TitlesOfParts>
  <Company>Hörsystemakustik/EFZ</Company>
  <LinksUpToDate>false</LinksUpToDate>
  <CharactersWithSpaces>92994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Ausbildungsprogramm Lehrbetriebe</dc:title>
  <dc:subject>Hörsystemakustikerin EFZ / Hörsystemakustiker EFZ</dc:subject>
  <dc:creator>Steitz, Carmen</dc:creator>
  <cp:lastModifiedBy>Christoph Weibel</cp:lastModifiedBy>
  <cp:revision>9</cp:revision>
  <cp:lastPrinted>2016-02-25T06:17:00Z</cp:lastPrinted>
  <dcterms:created xsi:type="dcterms:W3CDTF">2015-12-30T08:45:00Z</dcterms:created>
  <dcterms:modified xsi:type="dcterms:W3CDTF">2016-07-07T09:31:00Z</dcterms:modified>
</cp:coreProperties>
</file>